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77EE6" w14:textId="77777777" w:rsidR="00B26FDE" w:rsidRPr="002235D5" w:rsidRDefault="00B26FDE" w:rsidP="00DD0828">
      <w:pPr>
        <w:autoSpaceDE w:val="0"/>
        <w:autoSpaceDN w:val="0"/>
        <w:adjustRightInd w:val="0"/>
        <w:spacing w:before="180" w:line="250" w:lineRule="exact"/>
        <w:jc w:val="center"/>
        <w:rPr>
          <w:rFonts w:ascii="Arial" w:hAnsi="Arial" w:cs="Arial"/>
        </w:rPr>
      </w:pPr>
      <w:r w:rsidRPr="002235D5">
        <w:rPr>
          <w:rFonts w:ascii="Arial" w:hAnsi="Arial" w:cs="Arial"/>
        </w:rPr>
        <w:t>Estado Libre Asociado de Puerto Rico</w:t>
      </w:r>
    </w:p>
    <w:p w14:paraId="4F1C0C74" w14:textId="77777777" w:rsidR="00B26FDE" w:rsidRPr="002235D5" w:rsidRDefault="00B26FDE" w:rsidP="00B26FDE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Cs/>
        </w:rPr>
      </w:pPr>
      <w:r w:rsidRPr="002235D5">
        <w:rPr>
          <w:rFonts w:ascii="Arial" w:hAnsi="Arial" w:cs="Arial"/>
          <w:bCs/>
        </w:rPr>
        <w:t>TRIBUNAL GENERAL DE JUSTICIA</w:t>
      </w:r>
    </w:p>
    <w:p w14:paraId="0216A240" w14:textId="77777777" w:rsidR="00747C10" w:rsidRPr="002235D5" w:rsidRDefault="00A21FD8" w:rsidP="00747C10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i/>
        </w:rPr>
      </w:pPr>
      <w:r w:rsidRPr="002235D5">
        <w:rPr>
          <w:rFonts w:ascii="Arial" w:hAnsi="Arial" w:cs="Arial"/>
          <w:b/>
        </w:rPr>
        <w:t>Tribunal de Primera Instancia</w:t>
      </w:r>
      <w:r w:rsidRPr="002235D5">
        <w:rPr>
          <w:rFonts w:ascii="Arial" w:hAnsi="Arial" w:cs="Arial"/>
          <w:b/>
          <w:i/>
        </w:rPr>
        <w:t xml:space="preserve"> </w:t>
      </w:r>
    </w:p>
    <w:tbl>
      <w:tblPr>
        <w:tblW w:w="6157" w:type="dxa"/>
        <w:jc w:val="center"/>
        <w:tblLayout w:type="fixed"/>
        <w:tblLook w:val="01E0" w:firstRow="1" w:lastRow="1" w:firstColumn="1" w:lastColumn="1" w:noHBand="0" w:noVBand="0"/>
      </w:tblPr>
      <w:tblGrid>
        <w:gridCol w:w="3695"/>
        <w:gridCol w:w="2462"/>
      </w:tblGrid>
      <w:tr w:rsidR="00B057DF" w:rsidRPr="002235D5" w14:paraId="53124E49" w14:textId="77777777" w:rsidTr="001A1760">
        <w:trPr>
          <w:trHeight w:hRule="exact" w:val="288"/>
          <w:jc w:val="center"/>
        </w:trPr>
        <w:tc>
          <w:tcPr>
            <w:tcW w:w="3695" w:type="dxa"/>
            <w:shd w:val="clear" w:color="auto" w:fill="auto"/>
            <w:noWrap/>
            <w:vAlign w:val="bottom"/>
          </w:tcPr>
          <w:p w14:paraId="395B1823" w14:textId="4FEB53EB" w:rsidR="00B057DF" w:rsidRPr="002235D5" w:rsidRDefault="00B057DF" w:rsidP="00C56D70">
            <w:pPr>
              <w:autoSpaceDE w:val="0"/>
              <w:autoSpaceDN w:val="0"/>
              <w:adjustRightInd w:val="0"/>
              <w:spacing w:line="250" w:lineRule="exact"/>
              <w:ind w:left="-157"/>
              <w:jc w:val="right"/>
              <w:rPr>
                <w:rFonts w:ascii="Arial" w:hAnsi="Arial" w:cs="Arial"/>
                <w:b/>
                <w:i/>
              </w:rPr>
            </w:pPr>
            <w:r w:rsidRPr="002235D5">
              <w:rPr>
                <w:rFonts w:ascii="Arial" w:hAnsi="Arial" w:cs="Arial"/>
              </w:rPr>
              <w:t xml:space="preserve">Sala </w:t>
            </w:r>
            <w:r w:rsidR="001A00D2" w:rsidRPr="002235D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2235D5">
              <w:rPr>
                <w:rFonts w:ascii="Arial" w:hAnsi="Arial" w:cs="Arial"/>
              </w:rPr>
              <w:instrText xml:space="preserve"> FORMCHECKBOX </w:instrText>
            </w:r>
            <w:r w:rsidR="001A00D2" w:rsidRPr="002235D5">
              <w:rPr>
                <w:rFonts w:ascii="Arial" w:hAnsi="Arial" w:cs="Arial"/>
              </w:rPr>
            </w:r>
            <w:r w:rsidR="001A00D2" w:rsidRPr="002235D5">
              <w:rPr>
                <w:rFonts w:ascii="Arial" w:hAnsi="Arial" w:cs="Arial"/>
              </w:rPr>
              <w:fldChar w:fldCharType="separate"/>
            </w:r>
            <w:r w:rsidR="001A00D2" w:rsidRPr="002235D5">
              <w:rPr>
                <w:rFonts w:ascii="Arial" w:hAnsi="Arial" w:cs="Arial"/>
              </w:rPr>
              <w:fldChar w:fldCharType="end"/>
            </w:r>
            <w:bookmarkEnd w:id="0"/>
            <w:r w:rsidR="00150215" w:rsidRPr="002235D5">
              <w:rPr>
                <w:rFonts w:ascii="Arial" w:hAnsi="Arial" w:cs="Arial"/>
              </w:rPr>
              <w:t xml:space="preserve"> </w:t>
            </w:r>
            <w:r w:rsidRPr="002235D5">
              <w:rPr>
                <w:rFonts w:ascii="Arial" w:hAnsi="Arial" w:cs="Arial"/>
              </w:rPr>
              <w:t>Superior</w:t>
            </w:r>
            <w:r w:rsidR="00730D7A" w:rsidRPr="002235D5">
              <w:rPr>
                <w:rFonts w:ascii="Arial" w:hAnsi="Arial" w:cs="Arial"/>
              </w:rPr>
              <w:t xml:space="preserve"> </w:t>
            </w:r>
            <w:r w:rsidR="001A00D2" w:rsidRPr="002235D5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2235D5">
              <w:rPr>
                <w:rFonts w:ascii="Arial" w:hAnsi="Arial" w:cs="Arial"/>
              </w:rPr>
              <w:instrText xml:space="preserve"> FORMCHECKBOX </w:instrText>
            </w:r>
            <w:r w:rsidR="001A00D2" w:rsidRPr="002235D5">
              <w:rPr>
                <w:rFonts w:ascii="Arial" w:hAnsi="Arial" w:cs="Arial"/>
              </w:rPr>
            </w:r>
            <w:r w:rsidR="001A00D2" w:rsidRPr="002235D5">
              <w:rPr>
                <w:rFonts w:ascii="Arial" w:hAnsi="Arial" w:cs="Arial"/>
              </w:rPr>
              <w:fldChar w:fldCharType="separate"/>
            </w:r>
            <w:r w:rsidR="001A00D2" w:rsidRPr="002235D5">
              <w:rPr>
                <w:rFonts w:ascii="Arial" w:hAnsi="Arial" w:cs="Arial"/>
              </w:rPr>
              <w:fldChar w:fldCharType="end"/>
            </w:r>
            <w:bookmarkEnd w:id="1"/>
            <w:r w:rsidR="00150215" w:rsidRPr="002235D5">
              <w:rPr>
                <w:rFonts w:ascii="Arial" w:hAnsi="Arial" w:cs="Arial"/>
              </w:rPr>
              <w:t xml:space="preserve"> </w:t>
            </w:r>
            <w:r w:rsidR="00DA497E" w:rsidRPr="002235D5">
              <w:rPr>
                <w:rFonts w:ascii="Arial" w:hAnsi="Arial" w:cs="Arial"/>
              </w:rPr>
              <w:t>Municipal</w:t>
            </w:r>
            <w:r w:rsidRPr="002235D5">
              <w:rPr>
                <w:rFonts w:ascii="Arial" w:hAnsi="Arial" w:cs="Arial"/>
              </w:rPr>
              <w:t xml:space="preserve"> de</w:t>
            </w:r>
          </w:p>
        </w:tc>
        <w:bookmarkStart w:id="2" w:name="Text23"/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B9DAF8" w14:textId="1AA4C532" w:rsidR="00B057DF" w:rsidRPr="002235D5" w:rsidRDefault="001A00D2" w:rsidP="001F083C">
            <w:pPr>
              <w:rPr>
                <w:rFonts w:ascii="Arial" w:hAnsi="Arial" w:cs="Arial"/>
                <w:b/>
                <w:i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D184C"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68A7C6FD" w14:textId="77777777" w:rsidR="003B0F71" w:rsidRPr="00791871" w:rsidRDefault="003B0F71" w:rsidP="0005510E">
      <w:pPr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</w:p>
    <w:p w14:paraId="2F6D53E6" w14:textId="77777777" w:rsidR="000B35A3" w:rsidRPr="002235D5" w:rsidRDefault="000B35A3" w:rsidP="0005510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10230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279"/>
        <w:gridCol w:w="981"/>
        <w:gridCol w:w="727"/>
        <w:gridCol w:w="1251"/>
        <w:gridCol w:w="1237"/>
        <w:gridCol w:w="270"/>
        <w:gridCol w:w="270"/>
        <w:gridCol w:w="478"/>
        <w:gridCol w:w="50"/>
        <w:gridCol w:w="40"/>
        <w:gridCol w:w="270"/>
        <w:gridCol w:w="180"/>
        <w:gridCol w:w="90"/>
        <w:gridCol w:w="440"/>
        <w:gridCol w:w="809"/>
        <w:gridCol w:w="2593"/>
        <w:gridCol w:w="265"/>
      </w:tblGrid>
      <w:tr w:rsidR="00170F8C" w:rsidRPr="002235D5" w14:paraId="21A89AE0" w14:textId="77777777" w:rsidTr="000B35A3">
        <w:trPr>
          <w:trHeight w:hRule="exact" w:val="864"/>
        </w:trPr>
        <w:tc>
          <w:tcPr>
            <w:tcW w:w="447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89D32C" w14:textId="4B430281" w:rsidR="00170F8C" w:rsidRPr="002235D5" w:rsidRDefault="00170F8C" w:rsidP="00B178E5">
            <w:pPr>
              <w:jc w:val="center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D76F921" w14:textId="77777777" w:rsidR="00170F8C" w:rsidRPr="002235D5" w:rsidRDefault="00170F8C" w:rsidP="00F1677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403F07" w14:textId="77777777" w:rsidR="00170F8C" w:rsidRPr="002235D5" w:rsidRDefault="00170F8C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7"/>
            <w:shd w:val="clear" w:color="auto" w:fill="auto"/>
            <w:vAlign w:val="bottom"/>
          </w:tcPr>
          <w:p w14:paraId="03BED9CC" w14:textId="47875D68" w:rsidR="00170F8C" w:rsidRPr="00870131" w:rsidRDefault="00B91C44" w:rsidP="00A62557">
            <w:pPr>
              <w:rPr>
                <w:rFonts w:ascii="Arial" w:hAnsi="Arial" w:cs="Arial"/>
              </w:rPr>
            </w:pPr>
            <w:r w:rsidRPr="00870131">
              <w:rPr>
                <w:rFonts w:ascii="Arial" w:hAnsi="Arial" w:cs="Arial"/>
              </w:rPr>
              <w:t>Caso Núm.</w:t>
            </w:r>
          </w:p>
        </w:tc>
        <w:bookmarkStart w:id="3" w:name="Text116"/>
        <w:tc>
          <w:tcPr>
            <w:tcW w:w="36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B609F3" w14:textId="4919A634" w:rsidR="00170F8C" w:rsidRPr="00870131" w:rsidRDefault="00170F8C" w:rsidP="001F083C">
            <w:pPr>
              <w:rPr>
                <w:rFonts w:ascii="Arial" w:hAnsi="Arial" w:cs="Arial"/>
              </w:rPr>
            </w:pPr>
            <w:r w:rsidRPr="00870131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70131">
              <w:rPr>
                <w:rFonts w:ascii="Arial" w:hAnsi="Arial" w:cs="Arial"/>
              </w:rPr>
              <w:instrText xml:space="preserve"> FORMTEXT </w:instrText>
            </w:r>
            <w:r w:rsidRPr="00870131">
              <w:rPr>
                <w:rFonts w:ascii="Arial" w:hAnsi="Arial" w:cs="Arial"/>
              </w:rPr>
            </w:r>
            <w:r w:rsidRPr="00870131">
              <w:rPr>
                <w:rFonts w:ascii="Arial" w:hAnsi="Arial" w:cs="Arial"/>
              </w:rPr>
              <w:fldChar w:fldCharType="separate"/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Pr="00870131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0978EC" w:rsidRPr="002235D5" w14:paraId="2224DE9B" w14:textId="77777777" w:rsidTr="000B35A3">
        <w:trPr>
          <w:trHeight w:val="183"/>
        </w:trPr>
        <w:tc>
          <w:tcPr>
            <w:tcW w:w="447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C4A56EB" w14:textId="568119AB" w:rsidR="000978EC" w:rsidRPr="006C38B5" w:rsidRDefault="00B91C44" w:rsidP="002C48BE">
            <w:pPr>
              <w:jc w:val="center"/>
              <w:rPr>
                <w:rFonts w:ascii="Arial" w:hAnsi="Arial" w:cs="Arial"/>
                <w:i/>
                <w:iCs/>
              </w:rPr>
            </w:pPr>
            <w:r w:rsidRPr="006C38B5">
              <w:rPr>
                <w:rFonts w:ascii="Arial" w:hAnsi="Arial" w:cs="Arial"/>
                <w:i/>
                <w:iCs/>
              </w:rPr>
              <w:t>Parte Peticionaria</w:t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F56384" w14:textId="77777777" w:rsidR="000978EC" w:rsidRPr="002235D5" w:rsidRDefault="000978E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F7993E" w14:textId="77777777" w:rsidR="000978EC" w:rsidRPr="002235D5" w:rsidRDefault="000978E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5" w:type="dxa"/>
            <w:gridSpan w:val="10"/>
            <w:shd w:val="clear" w:color="auto" w:fill="auto"/>
            <w:noWrap/>
            <w:vAlign w:val="center"/>
          </w:tcPr>
          <w:p w14:paraId="0FBEB4A5" w14:textId="77777777" w:rsidR="000978EC" w:rsidRPr="002235D5" w:rsidRDefault="000978EC" w:rsidP="004B3C08">
            <w:pPr>
              <w:rPr>
                <w:rFonts w:ascii="Arial" w:hAnsi="Arial" w:cs="Arial"/>
                <w:strike/>
              </w:rPr>
            </w:pPr>
          </w:p>
        </w:tc>
      </w:tr>
      <w:tr w:rsidR="000978EC" w:rsidRPr="002235D5" w14:paraId="398DB25C" w14:textId="77777777" w:rsidTr="000B35A3">
        <w:trPr>
          <w:trHeight w:hRule="exact" w:val="317"/>
        </w:trPr>
        <w:tc>
          <w:tcPr>
            <w:tcW w:w="4475" w:type="dxa"/>
            <w:gridSpan w:val="5"/>
            <w:shd w:val="clear" w:color="auto" w:fill="auto"/>
            <w:vAlign w:val="bottom"/>
          </w:tcPr>
          <w:p w14:paraId="7B7CB0C7" w14:textId="77777777" w:rsidR="000978EC" w:rsidRPr="002235D5" w:rsidRDefault="000978EC" w:rsidP="003B0F71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En interés de:</w:t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996C5A4" w14:textId="77777777" w:rsidR="000978EC" w:rsidRPr="002235D5" w:rsidRDefault="000978E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290E74" w14:textId="77777777" w:rsidR="000978EC" w:rsidRPr="002235D5" w:rsidRDefault="000978E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5" w:type="dxa"/>
            <w:gridSpan w:val="10"/>
            <w:shd w:val="clear" w:color="auto" w:fill="auto"/>
            <w:noWrap/>
            <w:vAlign w:val="bottom"/>
          </w:tcPr>
          <w:p w14:paraId="4A1C44F1" w14:textId="77777777" w:rsidR="000978EC" w:rsidRPr="002235D5" w:rsidRDefault="000978EC" w:rsidP="001E4E79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Sobre:</w:t>
            </w:r>
            <w:r w:rsidRPr="002235D5">
              <w:rPr>
                <w:rFonts w:ascii="Arial" w:hAnsi="Arial" w:cs="Arial"/>
                <w:b/>
              </w:rPr>
              <w:t xml:space="preserve"> </w:t>
            </w:r>
            <w:r w:rsidR="00C128D2" w:rsidRPr="002235D5">
              <w:rPr>
                <w:rFonts w:ascii="Arial" w:hAnsi="Arial" w:cs="Arial"/>
              </w:rPr>
              <w:t>Tratamiento compulsorio</w:t>
            </w:r>
            <w:r w:rsidR="00C128D2" w:rsidRPr="002235D5">
              <w:rPr>
                <w:rFonts w:ascii="Arial" w:hAnsi="Arial" w:cs="Arial"/>
                <w:b/>
              </w:rPr>
              <w:t xml:space="preserve">         </w:t>
            </w:r>
          </w:p>
        </w:tc>
      </w:tr>
      <w:tr w:rsidR="003950EE" w:rsidRPr="002235D5" w14:paraId="5E7F6A58" w14:textId="77777777" w:rsidTr="000B35A3">
        <w:trPr>
          <w:trHeight w:hRule="exact" w:val="288"/>
        </w:trPr>
        <w:tc>
          <w:tcPr>
            <w:tcW w:w="4475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0040FA" w14:textId="5D8BEAF6" w:rsidR="003950EE" w:rsidRPr="002235D5" w:rsidRDefault="003950EE" w:rsidP="00B178E5">
            <w:pPr>
              <w:jc w:val="center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0C96A3A" w14:textId="77777777" w:rsidR="003950EE" w:rsidRPr="002235D5" w:rsidRDefault="003950E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FCD769" w14:textId="77777777" w:rsidR="003950EE" w:rsidRPr="002235D5" w:rsidRDefault="003950E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5" w:type="dxa"/>
            <w:gridSpan w:val="10"/>
            <w:shd w:val="clear" w:color="auto" w:fill="auto"/>
            <w:noWrap/>
          </w:tcPr>
          <w:p w14:paraId="03E0B4A9" w14:textId="77777777" w:rsidR="003950EE" w:rsidRPr="002235D5" w:rsidRDefault="003950EE" w:rsidP="003B0F71">
            <w:pPr>
              <w:rPr>
                <w:rFonts w:ascii="Arial" w:hAnsi="Arial" w:cs="Arial"/>
              </w:rPr>
            </w:pPr>
          </w:p>
        </w:tc>
      </w:tr>
      <w:tr w:rsidR="003950EE" w:rsidRPr="002235D5" w14:paraId="3393D51C" w14:textId="77777777" w:rsidTr="000B35A3">
        <w:trPr>
          <w:trHeight w:hRule="exact" w:val="576"/>
        </w:trPr>
        <w:tc>
          <w:tcPr>
            <w:tcW w:w="44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1F9F96" w14:textId="77777777" w:rsidR="003950EE" w:rsidRPr="002235D5" w:rsidRDefault="003950EE" w:rsidP="00B178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3A33BB" w14:textId="77777777" w:rsidR="003950EE" w:rsidRPr="002235D5" w:rsidRDefault="003950E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2CDF588A" w14:textId="77777777" w:rsidR="003950EE" w:rsidRPr="002235D5" w:rsidRDefault="003950E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5" w:type="dxa"/>
            <w:gridSpan w:val="10"/>
            <w:vMerge w:val="restart"/>
            <w:tcBorders>
              <w:bottom w:val="nil"/>
            </w:tcBorders>
            <w:shd w:val="clear" w:color="auto" w:fill="auto"/>
            <w:noWrap/>
          </w:tcPr>
          <w:p w14:paraId="0F54642D" w14:textId="77777777" w:rsidR="003950EE" w:rsidRPr="002235D5" w:rsidRDefault="003950EE" w:rsidP="00CB6335">
            <w:pPr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 xml:space="preserve">Artículos 4.10 y 4.11 de la </w:t>
            </w:r>
            <w:r w:rsidR="00C128D2" w:rsidRPr="002235D5">
              <w:rPr>
                <w:rFonts w:ascii="Arial" w:hAnsi="Arial" w:cs="Arial"/>
              </w:rPr>
              <w:t>Ley Núm. 408-2000, según enmendada, Ley de Salud Mental de Puerto Rico.</w:t>
            </w:r>
          </w:p>
        </w:tc>
      </w:tr>
      <w:tr w:rsidR="000978EC" w:rsidRPr="002235D5" w14:paraId="5C585E42" w14:textId="77777777" w:rsidTr="000B35A3">
        <w:trPr>
          <w:trHeight w:val="259"/>
        </w:trPr>
        <w:tc>
          <w:tcPr>
            <w:tcW w:w="447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96366F1" w14:textId="77777777" w:rsidR="000978EC" w:rsidRPr="002235D5" w:rsidRDefault="000978EC" w:rsidP="003B0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F29">
              <w:rPr>
                <w:rFonts w:ascii="Arial" w:hAnsi="Arial" w:cs="Arial"/>
                <w:sz w:val="22"/>
                <w:szCs w:val="22"/>
              </w:rPr>
              <w:t>(Persona para quien se solicita</w:t>
            </w:r>
            <w:r w:rsidR="0034109E" w:rsidRPr="00446F29">
              <w:rPr>
                <w:rFonts w:ascii="Arial" w:hAnsi="Arial" w:cs="Arial"/>
                <w:sz w:val="22"/>
                <w:szCs w:val="22"/>
              </w:rPr>
              <w:t xml:space="preserve"> el tratamiento</w:t>
            </w:r>
            <w:r w:rsidRPr="00446F2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571083E" w14:textId="77777777" w:rsidR="000978EC" w:rsidRPr="002235D5" w:rsidRDefault="000978E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55DA16" w14:textId="77777777" w:rsidR="000978EC" w:rsidRPr="002235D5" w:rsidRDefault="000978E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5" w:type="dxa"/>
            <w:gridSpan w:val="10"/>
            <w:vMerge/>
            <w:shd w:val="clear" w:color="auto" w:fill="auto"/>
            <w:noWrap/>
            <w:vAlign w:val="bottom"/>
          </w:tcPr>
          <w:p w14:paraId="649C543C" w14:textId="77777777" w:rsidR="000978EC" w:rsidRPr="002235D5" w:rsidRDefault="000978EC" w:rsidP="00495F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8EC" w:rsidRPr="002235D5" w14:paraId="5039A4A2" w14:textId="77777777" w:rsidTr="000B35A3">
        <w:trPr>
          <w:trHeight w:val="259"/>
        </w:trPr>
        <w:tc>
          <w:tcPr>
            <w:tcW w:w="44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524E95C" w14:textId="160F70CC" w:rsidR="000978EC" w:rsidRPr="006C38B5" w:rsidRDefault="00B91C44" w:rsidP="002C48BE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6C38B5">
              <w:rPr>
                <w:rFonts w:ascii="Arial" w:hAnsi="Arial" w:cs="Arial"/>
                <w:i/>
                <w:iCs/>
              </w:rPr>
              <w:t>Ex</w:t>
            </w:r>
            <w:r w:rsidR="00021718">
              <w:rPr>
                <w:rFonts w:ascii="Arial" w:hAnsi="Arial" w:cs="Arial"/>
                <w:i/>
                <w:iCs/>
              </w:rPr>
              <w:t xml:space="preserve"> </w:t>
            </w:r>
            <w:r w:rsidR="00BD6F66">
              <w:rPr>
                <w:rFonts w:ascii="Arial" w:hAnsi="Arial" w:cs="Arial"/>
                <w:i/>
                <w:iCs/>
              </w:rPr>
              <w:t>p</w:t>
            </w:r>
            <w:r w:rsidRPr="006C38B5">
              <w:rPr>
                <w:rFonts w:ascii="Arial" w:hAnsi="Arial" w:cs="Arial"/>
                <w:i/>
                <w:iCs/>
              </w:rPr>
              <w:t>arte</w:t>
            </w:r>
          </w:p>
        </w:tc>
        <w:tc>
          <w:tcPr>
            <w:tcW w:w="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5107" w14:textId="77777777" w:rsidR="000978EC" w:rsidRPr="002235D5" w:rsidRDefault="000978EC" w:rsidP="004C25A7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4654E1" w14:textId="77777777" w:rsidR="000978EC" w:rsidRPr="002235D5" w:rsidRDefault="000978EC" w:rsidP="004C25A7">
            <w:pPr>
              <w:rPr>
                <w:rFonts w:ascii="Arial" w:hAnsi="Arial" w:cs="Arial"/>
              </w:rPr>
            </w:pPr>
          </w:p>
        </w:tc>
        <w:tc>
          <w:tcPr>
            <w:tcW w:w="5215" w:type="dxa"/>
            <w:gridSpan w:val="10"/>
            <w:vMerge/>
            <w:shd w:val="clear" w:color="auto" w:fill="auto"/>
            <w:noWrap/>
            <w:vAlign w:val="bottom"/>
          </w:tcPr>
          <w:p w14:paraId="073325B1" w14:textId="77777777" w:rsidR="000978EC" w:rsidRPr="002235D5" w:rsidRDefault="000978EC" w:rsidP="00921F2B">
            <w:pPr>
              <w:rPr>
                <w:rFonts w:ascii="Arial" w:hAnsi="Arial" w:cs="Arial"/>
              </w:rPr>
            </w:pPr>
          </w:p>
        </w:tc>
      </w:tr>
      <w:tr w:rsidR="00BD184C" w:rsidRPr="002235D5" w14:paraId="611BA315" w14:textId="77777777" w:rsidTr="00791871">
        <w:trPr>
          <w:trHeight w:hRule="exact" w:val="426"/>
        </w:trPr>
        <w:tc>
          <w:tcPr>
            <w:tcW w:w="10230" w:type="dxa"/>
            <w:gridSpan w:val="17"/>
            <w:shd w:val="clear" w:color="auto" w:fill="auto"/>
            <w:vAlign w:val="center"/>
          </w:tcPr>
          <w:p w14:paraId="4E6DB092" w14:textId="77777777" w:rsidR="000E212A" w:rsidRPr="002235D5" w:rsidRDefault="000E212A" w:rsidP="00304ADC">
            <w:pPr>
              <w:rPr>
                <w:rFonts w:ascii="Arial" w:hAnsi="Arial" w:cs="Arial"/>
                <w:b/>
              </w:rPr>
            </w:pPr>
          </w:p>
        </w:tc>
      </w:tr>
      <w:tr w:rsidR="00C96BF9" w:rsidRPr="002235D5" w14:paraId="17F9CFE8" w14:textId="77777777" w:rsidTr="00C5632B">
        <w:trPr>
          <w:trHeight w:val="416"/>
        </w:trPr>
        <w:tc>
          <w:tcPr>
            <w:tcW w:w="10230" w:type="dxa"/>
            <w:gridSpan w:val="17"/>
            <w:shd w:val="clear" w:color="auto" w:fill="auto"/>
            <w:vAlign w:val="center"/>
          </w:tcPr>
          <w:p w14:paraId="7C4C58DB" w14:textId="77777777" w:rsidR="00C96BF9" w:rsidRPr="002235D5" w:rsidRDefault="007017F8" w:rsidP="004B52D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35D5">
              <w:rPr>
                <w:rFonts w:ascii="Arial" w:hAnsi="Arial" w:cs="Arial"/>
                <w:b/>
              </w:rPr>
              <w:t xml:space="preserve">RESOLUCIÓN Y </w:t>
            </w:r>
            <w:r w:rsidR="00545B30" w:rsidRPr="002235D5">
              <w:rPr>
                <w:rFonts w:ascii="Arial" w:hAnsi="Arial" w:cs="Arial"/>
                <w:b/>
              </w:rPr>
              <w:t xml:space="preserve">ORDEN </w:t>
            </w:r>
            <w:r w:rsidR="00C300A5" w:rsidRPr="002235D5">
              <w:rPr>
                <w:rFonts w:ascii="Arial" w:hAnsi="Arial" w:cs="Arial"/>
                <w:b/>
              </w:rPr>
              <w:t>PARA SOMETERSE A TRATAMIENTO COMPULSORIO</w:t>
            </w:r>
          </w:p>
        </w:tc>
      </w:tr>
      <w:tr w:rsidR="007D4495" w:rsidRPr="002235D5" w14:paraId="0E1C89FE" w14:textId="77777777" w:rsidTr="00C5632B">
        <w:trPr>
          <w:trHeight w:val="533"/>
        </w:trPr>
        <w:tc>
          <w:tcPr>
            <w:tcW w:w="10230" w:type="dxa"/>
            <w:gridSpan w:val="17"/>
            <w:shd w:val="clear" w:color="auto" w:fill="auto"/>
          </w:tcPr>
          <w:p w14:paraId="3896D956" w14:textId="1A55A859" w:rsidR="007D4495" w:rsidRPr="00C5632B" w:rsidRDefault="00791871" w:rsidP="00C5632B">
            <w:pPr>
              <w:jc w:val="center"/>
              <w:rPr>
                <w:rFonts w:ascii="Arial" w:hAnsi="Arial" w:cs="Arial"/>
                <w:bCs/>
              </w:rPr>
            </w:pPr>
            <w:r w:rsidRPr="0052714F">
              <w:rPr>
                <w:rFonts w:ascii="Arial" w:hAnsi="Arial" w:cs="Arial"/>
                <w:b/>
                <w:highlight w:val="red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ENMENDADA"/>
                  </w:ddList>
                </w:ffData>
              </w:fldChar>
            </w:r>
            <w:bookmarkStart w:id="4" w:name="Dropdown1"/>
            <w:r w:rsidRPr="0052714F">
              <w:rPr>
                <w:rFonts w:ascii="Arial" w:hAnsi="Arial" w:cs="Arial"/>
                <w:b/>
                <w:highlight w:val="red"/>
              </w:rPr>
              <w:instrText xml:space="preserve"> FORMDROPDOWN </w:instrText>
            </w:r>
            <w:r w:rsidRPr="0052714F">
              <w:rPr>
                <w:rFonts w:ascii="Arial" w:hAnsi="Arial" w:cs="Arial"/>
                <w:b/>
                <w:highlight w:val="red"/>
              </w:rPr>
            </w:r>
            <w:r w:rsidRPr="0052714F">
              <w:rPr>
                <w:rFonts w:ascii="Arial" w:hAnsi="Arial" w:cs="Arial"/>
                <w:b/>
                <w:highlight w:val="red"/>
              </w:rPr>
              <w:fldChar w:fldCharType="separate"/>
            </w:r>
            <w:r w:rsidRPr="0052714F">
              <w:rPr>
                <w:rFonts w:ascii="Arial" w:hAnsi="Arial" w:cs="Arial"/>
                <w:b/>
                <w:highlight w:val="red"/>
              </w:rPr>
              <w:fldChar w:fldCharType="end"/>
            </w:r>
            <w:bookmarkEnd w:id="4"/>
          </w:p>
        </w:tc>
      </w:tr>
      <w:tr w:rsidR="00A47AD5" w:rsidRPr="002235D5" w14:paraId="3CF6B8E3" w14:textId="77777777" w:rsidTr="00C46913">
        <w:trPr>
          <w:trHeight w:hRule="exact" w:val="317"/>
        </w:trPr>
        <w:tc>
          <w:tcPr>
            <w:tcW w:w="10230" w:type="dxa"/>
            <w:gridSpan w:val="17"/>
            <w:shd w:val="clear" w:color="auto" w:fill="auto"/>
            <w:vAlign w:val="bottom"/>
          </w:tcPr>
          <w:p w14:paraId="65A9C4FB" w14:textId="77777777" w:rsidR="00A47AD5" w:rsidRPr="002235D5" w:rsidRDefault="00A47AD5" w:rsidP="00A545CB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Celebrada la vista en el día de hoy, comparecieron:</w:t>
            </w:r>
          </w:p>
        </w:tc>
      </w:tr>
      <w:tr w:rsidR="00210DDA" w:rsidRPr="002235D5" w14:paraId="20B451C4" w14:textId="77777777" w:rsidTr="00210DDA">
        <w:trPr>
          <w:trHeight w:hRule="exact" w:val="144"/>
        </w:trPr>
        <w:tc>
          <w:tcPr>
            <w:tcW w:w="10230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4D048C" w14:textId="77777777" w:rsidR="00210DDA" w:rsidRPr="002235D5" w:rsidRDefault="00210DDA" w:rsidP="00A545CB">
            <w:pPr>
              <w:rPr>
                <w:rFonts w:ascii="Arial" w:hAnsi="Arial" w:cs="Arial"/>
              </w:rPr>
            </w:pPr>
          </w:p>
        </w:tc>
      </w:tr>
      <w:tr w:rsidR="00210DDA" w:rsidRPr="002235D5" w14:paraId="3820C85C" w14:textId="65BE0518" w:rsidTr="000B35A3">
        <w:trPr>
          <w:trHeight w:hRule="exact" w:val="1362"/>
        </w:trPr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9EED" w14:textId="6807BC93" w:rsidR="00210DDA" w:rsidRPr="00210DDA" w:rsidRDefault="00210DDA" w:rsidP="00210DDA">
            <w:pPr>
              <w:jc w:val="center"/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b/>
                <w:bCs/>
                <w:color w:val="FF0000"/>
                <w:lang w:val="es-ES" w:eastAsia="es-ES"/>
              </w:rPr>
              <w:t>Nombre</w:t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84D5" w14:textId="16E571A0" w:rsidR="00210DDA" w:rsidRPr="00210DDA" w:rsidRDefault="00210DDA" w:rsidP="00210DD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0000"/>
                <w:lang w:val="es-ES" w:eastAsia="es-ES"/>
              </w:rPr>
            </w:pPr>
            <w:r w:rsidRPr="00210DDA">
              <w:rPr>
                <w:rFonts w:ascii="Arial" w:hAnsi="Arial" w:cs="Arial"/>
                <w:b/>
                <w:bCs/>
                <w:color w:val="FF0000"/>
                <w:lang w:val="es-ES" w:eastAsia="es-ES"/>
              </w:rPr>
              <w:t>Tipo de participación</w:t>
            </w:r>
          </w:p>
          <w:p w14:paraId="63A1C7D4" w14:textId="77777777" w:rsidR="00210DDA" w:rsidRPr="00210DDA" w:rsidRDefault="00210DDA" w:rsidP="00210DD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0000"/>
                <w:lang w:val="es-ES" w:eastAsia="es-ES"/>
              </w:rPr>
            </w:pPr>
            <w:r w:rsidRPr="00210DDA">
              <w:rPr>
                <w:rFonts w:ascii="Arial" w:hAnsi="Arial" w:cs="Arial"/>
                <w:b/>
                <w:bCs/>
                <w:color w:val="FF0000"/>
                <w:lang w:val="es-ES" w:eastAsia="es-ES"/>
              </w:rPr>
              <w:t>en el caso</w:t>
            </w:r>
          </w:p>
          <w:p w14:paraId="6E4E15B6" w14:textId="507BF1CC" w:rsidR="00210DDA" w:rsidRPr="00210DDA" w:rsidRDefault="00210DDA" w:rsidP="00210DDA">
            <w:pPr>
              <w:jc w:val="center"/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  <w:sz w:val="21"/>
                <w:szCs w:val="21"/>
                <w:lang w:val="es-ES" w:eastAsia="es-ES"/>
              </w:rPr>
              <w:t>(Ej. Parte peticionaria/parte peticionada/Trabador(a) Social/ Agente/Fiscal, etc.)</w:t>
            </w:r>
          </w:p>
        </w:tc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4847" w14:textId="2CFFD9AA" w:rsidR="00210DDA" w:rsidRPr="00210DDA" w:rsidRDefault="00210DDA" w:rsidP="00210DD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10DDA">
              <w:rPr>
                <w:rFonts w:ascii="Arial" w:hAnsi="Arial" w:cs="Arial"/>
                <w:b/>
                <w:bCs/>
                <w:color w:val="FF0000"/>
              </w:rPr>
              <w:t>Tipo de comparecencia</w:t>
            </w:r>
          </w:p>
        </w:tc>
      </w:tr>
      <w:tr w:rsidR="00210DDA" w:rsidRPr="002235D5" w14:paraId="6280FBDC" w14:textId="6C0A1AF0" w:rsidTr="000B35A3">
        <w:trPr>
          <w:trHeight w:hRule="exact" w:val="346"/>
        </w:trPr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3383A" w14:textId="66739248" w:rsidR="00210DDA" w:rsidRPr="00210DDA" w:rsidRDefault="00210DDA" w:rsidP="00210DDA">
            <w:pPr>
              <w:rPr>
                <w:color w:val="FF0000"/>
              </w:rPr>
            </w:pPr>
            <w:r w:rsidRPr="00210DDA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210DDA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210DDA">
              <w:rPr>
                <w:rFonts w:ascii="Arial" w:hAnsi="Arial" w:cs="Arial"/>
                <w:color w:val="FF0000"/>
              </w:rPr>
            </w:r>
            <w:r w:rsidRPr="00210DDA">
              <w:rPr>
                <w:rFonts w:ascii="Arial" w:hAnsi="Arial" w:cs="Arial"/>
                <w:color w:val="FF0000"/>
              </w:rPr>
              <w:fldChar w:fldCharType="separate"/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7009" w14:textId="446E8F91" w:rsidR="00210DDA" w:rsidRPr="00210DDA" w:rsidRDefault="00210DDA" w:rsidP="00210DDA">
            <w:pPr>
              <w:rPr>
                <w:color w:val="FF0000"/>
              </w:rPr>
            </w:pPr>
            <w:r w:rsidRPr="00597800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597800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597800">
              <w:rPr>
                <w:rFonts w:ascii="Arial" w:hAnsi="Arial" w:cs="Arial"/>
                <w:color w:val="FF0000"/>
              </w:rPr>
            </w:r>
            <w:r w:rsidRPr="00597800">
              <w:rPr>
                <w:rFonts w:ascii="Arial" w:hAnsi="Arial" w:cs="Arial"/>
                <w:color w:val="FF0000"/>
              </w:rPr>
              <w:fldChar w:fldCharType="separate"/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674A" w14:textId="5AC5B6DF" w:rsidR="00210DDA" w:rsidRPr="00210DDA" w:rsidRDefault="00210DDA" w:rsidP="00210DDA">
            <w:pPr>
              <w:rPr>
                <w:color w:val="FF0000"/>
                <w:sz w:val="23"/>
                <w:szCs w:val="23"/>
              </w:rPr>
            </w:pP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9"/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bookmarkEnd w:id="5"/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virtual 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0"/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bookmarkEnd w:id="6"/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presencial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7"/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bookmarkEnd w:id="7"/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por escrito</w:t>
            </w:r>
          </w:p>
        </w:tc>
      </w:tr>
      <w:tr w:rsidR="00210DDA" w:rsidRPr="002235D5" w14:paraId="1EFB7869" w14:textId="27247213" w:rsidTr="000B35A3">
        <w:trPr>
          <w:trHeight w:hRule="exact" w:val="346"/>
        </w:trPr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B0B41" w14:textId="28884A08" w:rsidR="00210DDA" w:rsidRPr="00210DDA" w:rsidRDefault="00210DDA" w:rsidP="00210DDA">
            <w:pPr>
              <w:rPr>
                <w:color w:val="FF0000"/>
              </w:rPr>
            </w:pPr>
            <w:r w:rsidRPr="00210DDA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210DDA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210DDA">
              <w:rPr>
                <w:rFonts w:ascii="Arial" w:hAnsi="Arial" w:cs="Arial"/>
                <w:color w:val="FF0000"/>
              </w:rPr>
            </w:r>
            <w:r w:rsidRPr="00210DDA">
              <w:rPr>
                <w:rFonts w:ascii="Arial" w:hAnsi="Arial" w:cs="Arial"/>
                <w:color w:val="FF0000"/>
              </w:rPr>
              <w:fldChar w:fldCharType="separate"/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5F792" w14:textId="60868A36" w:rsidR="00210DDA" w:rsidRPr="00210DDA" w:rsidRDefault="00210DDA" w:rsidP="00210DDA">
            <w:pPr>
              <w:rPr>
                <w:color w:val="FF0000"/>
              </w:rPr>
            </w:pPr>
            <w:r w:rsidRPr="00597800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597800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597800">
              <w:rPr>
                <w:rFonts w:ascii="Arial" w:hAnsi="Arial" w:cs="Arial"/>
                <w:color w:val="FF0000"/>
              </w:rPr>
            </w:r>
            <w:r w:rsidRPr="00597800">
              <w:rPr>
                <w:rFonts w:ascii="Arial" w:hAnsi="Arial" w:cs="Arial"/>
                <w:color w:val="FF0000"/>
              </w:rPr>
              <w:fldChar w:fldCharType="separate"/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1387" w14:textId="55E0194C" w:rsidR="00210DDA" w:rsidRPr="00210DDA" w:rsidRDefault="00210DDA" w:rsidP="00210DDA">
            <w:pPr>
              <w:rPr>
                <w:color w:val="FF0000"/>
              </w:rPr>
            </w:pP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virtual 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presencial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por escrito</w:t>
            </w:r>
          </w:p>
        </w:tc>
      </w:tr>
      <w:tr w:rsidR="00210DDA" w:rsidRPr="002235D5" w14:paraId="6D21117D" w14:textId="1D5DEE1A" w:rsidTr="000B35A3">
        <w:trPr>
          <w:trHeight w:hRule="exact" w:val="346"/>
        </w:trPr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FC839" w14:textId="79A0B87D" w:rsidR="00210DDA" w:rsidRPr="00210DDA" w:rsidRDefault="00210DDA" w:rsidP="00210DDA">
            <w:pPr>
              <w:rPr>
                <w:rFonts w:ascii="Arial" w:hAnsi="Arial" w:cs="Arial"/>
                <w:color w:val="FF0000"/>
                <w:lang w:val="en-US"/>
              </w:rPr>
            </w:pPr>
            <w:r w:rsidRPr="00210DDA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210DDA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210DDA">
              <w:rPr>
                <w:rFonts w:ascii="Arial" w:hAnsi="Arial" w:cs="Arial"/>
                <w:color w:val="FF0000"/>
              </w:rPr>
            </w:r>
            <w:r w:rsidRPr="00210DDA">
              <w:rPr>
                <w:rFonts w:ascii="Arial" w:hAnsi="Arial" w:cs="Arial"/>
                <w:color w:val="FF0000"/>
              </w:rPr>
              <w:fldChar w:fldCharType="separate"/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A664" w14:textId="24711FF9" w:rsidR="00210DDA" w:rsidRPr="00210DDA" w:rsidRDefault="00210DDA" w:rsidP="00210DDA">
            <w:pPr>
              <w:rPr>
                <w:rFonts w:ascii="Arial" w:hAnsi="Arial" w:cs="Arial"/>
                <w:color w:val="FF0000"/>
                <w:lang w:val="en-US"/>
              </w:rPr>
            </w:pPr>
            <w:r w:rsidRPr="00597800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597800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597800">
              <w:rPr>
                <w:rFonts w:ascii="Arial" w:hAnsi="Arial" w:cs="Arial"/>
                <w:color w:val="FF0000"/>
              </w:rPr>
            </w:r>
            <w:r w:rsidRPr="00597800">
              <w:rPr>
                <w:rFonts w:ascii="Arial" w:hAnsi="Arial" w:cs="Arial"/>
                <w:color w:val="FF0000"/>
              </w:rPr>
              <w:fldChar w:fldCharType="separate"/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1464" w14:textId="1137579F" w:rsidR="00210DDA" w:rsidRPr="00210DDA" w:rsidRDefault="00210DDA" w:rsidP="00210DDA">
            <w:pPr>
              <w:rPr>
                <w:rFonts w:ascii="Arial" w:hAnsi="Arial" w:cs="Arial"/>
                <w:color w:val="FF0000"/>
                <w:lang w:val="en-US"/>
              </w:rPr>
            </w:pP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virtual 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presencial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por escrito</w:t>
            </w:r>
          </w:p>
        </w:tc>
      </w:tr>
      <w:tr w:rsidR="00210DDA" w:rsidRPr="002235D5" w14:paraId="0AB087B8" w14:textId="4D5F08A4" w:rsidTr="000B35A3">
        <w:trPr>
          <w:trHeight w:hRule="exact" w:val="346"/>
        </w:trPr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0F94" w14:textId="25D28634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210DDA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210DDA">
              <w:rPr>
                <w:rFonts w:ascii="Arial" w:hAnsi="Arial" w:cs="Arial"/>
                <w:color w:val="FF0000"/>
              </w:rPr>
            </w:r>
            <w:r w:rsidRPr="00210DDA">
              <w:rPr>
                <w:rFonts w:ascii="Arial" w:hAnsi="Arial" w:cs="Arial"/>
                <w:color w:val="FF0000"/>
              </w:rPr>
              <w:fldChar w:fldCharType="separate"/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289E" w14:textId="22E44B95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597800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597800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597800">
              <w:rPr>
                <w:rFonts w:ascii="Arial" w:hAnsi="Arial" w:cs="Arial"/>
                <w:color w:val="FF0000"/>
              </w:rPr>
            </w:r>
            <w:r w:rsidRPr="00597800">
              <w:rPr>
                <w:rFonts w:ascii="Arial" w:hAnsi="Arial" w:cs="Arial"/>
                <w:color w:val="FF0000"/>
              </w:rPr>
              <w:fldChar w:fldCharType="separate"/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6A19" w14:textId="13292E87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virtual 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presencial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por escrito</w:t>
            </w:r>
          </w:p>
        </w:tc>
      </w:tr>
      <w:tr w:rsidR="00210DDA" w:rsidRPr="002235D5" w14:paraId="5AE15FE4" w14:textId="369B7A53" w:rsidTr="000B35A3">
        <w:trPr>
          <w:trHeight w:hRule="exact" w:val="346"/>
        </w:trPr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622E" w14:textId="187336DC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210DDA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210DDA">
              <w:rPr>
                <w:rFonts w:ascii="Arial" w:hAnsi="Arial" w:cs="Arial"/>
                <w:color w:val="FF0000"/>
              </w:rPr>
            </w:r>
            <w:r w:rsidRPr="00210DDA">
              <w:rPr>
                <w:rFonts w:ascii="Arial" w:hAnsi="Arial" w:cs="Arial"/>
                <w:color w:val="FF0000"/>
              </w:rPr>
              <w:fldChar w:fldCharType="separate"/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E464" w14:textId="2B34487B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597800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597800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597800">
              <w:rPr>
                <w:rFonts w:ascii="Arial" w:hAnsi="Arial" w:cs="Arial"/>
                <w:color w:val="FF0000"/>
              </w:rPr>
            </w:r>
            <w:r w:rsidRPr="00597800">
              <w:rPr>
                <w:rFonts w:ascii="Arial" w:hAnsi="Arial" w:cs="Arial"/>
                <w:color w:val="FF0000"/>
              </w:rPr>
              <w:fldChar w:fldCharType="separate"/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A2F7" w14:textId="2DEABAA0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virtual 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presencial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por escrito</w:t>
            </w:r>
          </w:p>
        </w:tc>
      </w:tr>
      <w:tr w:rsidR="00210DDA" w:rsidRPr="002235D5" w14:paraId="36A9798F" w14:textId="2F02A074" w:rsidTr="000B35A3">
        <w:trPr>
          <w:trHeight w:hRule="exact" w:val="346"/>
        </w:trPr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967A2" w14:textId="6A038859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210DDA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210DDA">
              <w:rPr>
                <w:rFonts w:ascii="Arial" w:hAnsi="Arial" w:cs="Arial"/>
                <w:color w:val="FF0000"/>
              </w:rPr>
            </w:r>
            <w:r w:rsidRPr="00210DDA">
              <w:rPr>
                <w:rFonts w:ascii="Arial" w:hAnsi="Arial" w:cs="Arial"/>
                <w:color w:val="FF0000"/>
              </w:rPr>
              <w:fldChar w:fldCharType="separate"/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B066" w14:textId="0FCD56C0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597800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597800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597800">
              <w:rPr>
                <w:rFonts w:ascii="Arial" w:hAnsi="Arial" w:cs="Arial"/>
                <w:color w:val="FF0000"/>
              </w:rPr>
            </w:r>
            <w:r w:rsidRPr="00597800">
              <w:rPr>
                <w:rFonts w:ascii="Arial" w:hAnsi="Arial" w:cs="Arial"/>
                <w:color w:val="FF0000"/>
              </w:rPr>
              <w:fldChar w:fldCharType="separate"/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4AC0" w14:textId="21064DD7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virtual 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presencial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por escrito</w:t>
            </w:r>
          </w:p>
        </w:tc>
      </w:tr>
      <w:tr w:rsidR="00210DDA" w:rsidRPr="002235D5" w14:paraId="2D5E6CFD" w14:textId="25DC503C" w:rsidTr="000B35A3">
        <w:trPr>
          <w:trHeight w:hRule="exact" w:val="346"/>
        </w:trPr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CE4E" w14:textId="2492BC23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210DDA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210DDA">
              <w:rPr>
                <w:rFonts w:ascii="Arial" w:hAnsi="Arial" w:cs="Arial"/>
                <w:color w:val="FF0000"/>
              </w:rPr>
            </w:r>
            <w:r w:rsidRPr="00210DDA">
              <w:rPr>
                <w:rFonts w:ascii="Arial" w:hAnsi="Arial" w:cs="Arial"/>
                <w:color w:val="FF0000"/>
              </w:rPr>
              <w:fldChar w:fldCharType="separate"/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AE0F" w14:textId="5385C2D7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597800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597800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597800">
              <w:rPr>
                <w:rFonts w:ascii="Arial" w:hAnsi="Arial" w:cs="Arial"/>
                <w:color w:val="FF0000"/>
              </w:rPr>
            </w:r>
            <w:r w:rsidRPr="00597800">
              <w:rPr>
                <w:rFonts w:ascii="Arial" w:hAnsi="Arial" w:cs="Arial"/>
                <w:color w:val="FF0000"/>
              </w:rPr>
              <w:fldChar w:fldCharType="separate"/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D1C3" w14:textId="09E4F00D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virtual 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presencial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por escrito</w:t>
            </w:r>
          </w:p>
        </w:tc>
      </w:tr>
      <w:tr w:rsidR="00210DDA" w:rsidRPr="002235D5" w14:paraId="0938D728" w14:textId="2FEFEA10" w:rsidTr="000B35A3">
        <w:trPr>
          <w:trHeight w:hRule="exact" w:val="346"/>
        </w:trPr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B0482" w14:textId="2C486395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210DDA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210DDA">
              <w:rPr>
                <w:rFonts w:ascii="Arial" w:hAnsi="Arial" w:cs="Arial"/>
                <w:color w:val="FF0000"/>
              </w:rPr>
            </w:r>
            <w:r w:rsidRPr="00210DDA">
              <w:rPr>
                <w:rFonts w:ascii="Arial" w:hAnsi="Arial" w:cs="Arial"/>
                <w:color w:val="FF0000"/>
              </w:rPr>
              <w:fldChar w:fldCharType="separate"/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4F85" w14:textId="4D9089B2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597800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597800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597800">
              <w:rPr>
                <w:rFonts w:ascii="Arial" w:hAnsi="Arial" w:cs="Arial"/>
                <w:color w:val="FF0000"/>
              </w:rPr>
            </w:r>
            <w:r w:rsidRPr="00597800">
              <w:rPr>
                <w:rFonts w:ascii="Arial" w:hAnsi="Arial" w:cs="Arial"/>
                <w:color w:val="FF0000"/>
              </w:rPr>
              <w:fldChar w:fldCharType="separate"/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3D3C" w14:textId="2ED9C604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virtual 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presencial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por escrito</w:t>
            </w:r>
          </w:p>
        </w:tc>
      </w:tr>
      <w:tr w:rsidR="00210DDA" w:rsidRPr="002235D5" w14:paraId="40B2C0F1" w14:textId="73E6D870" w:rsidTr="000B35A3">
        <w:trPr>
          <w:trHeight w:hRule="exact" w:val="346"/>
        </w:trPr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9B89" w14:textId="70210EF0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210DDA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210DDA">
              <w:rPr>
                <w:rFonts w:ascii="Arial" w:hAnsi="Arial" w:cs="Arial"/>
                <w:color w:val="FF0000"/>
              </w:rPr>
            </w:r>
            <w:r w:rsidRPr="00210DDA">
              <w:rPr>
                <w:rFonts w:ascii="Arial" w:hAnsi="Arial" w:cs="Arial"/>
                <w:color w:val="FF0000"/>
              </w:rPr>
              <w:fldChar w:fldCharType="separate"/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D52C" w14:textId="3CFF5877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597800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597800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597800">
              <w:rPr>
                <w:rFonts w:ascii="Arial" w:hAnsi="Arial" w:cs="Arial"/>
                <w:color w:val="FF0000"/>
              </w:rPr>
            </w:r>
            <w:r w:rsidRPr="00597800">
              <w:rPr>
                <w:rFonts w:ascii="Arial" w:hAnsi="Arial" w:cs="Arial"/>
                <w:color w:val="FF0000"/>
              </w:rPr>
              <w:fldChar w:fldCharType="separate"/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3EA4" w14:textId="738E5021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virtual 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presencial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por escrito</w:t>
            </w:r>
          </w:p>
        </w:tc>
      </w:tr>
      <w:tr w:rsidR="00210DDA" w:rsidRPr="002235D5" w14:paraId="6334DAD9" w14:textId="37E5846E" w:rsidTr="000B35A3">
        <w:trPr>
          <w:trHeight w:hRule="exact" w:val="346"/>
        </w:trPr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E8F86" w14:textId="3F46F5CA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210DDA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210DDA">
              <w:rPr>
                <w:rFonts w:ascii="Arial" w:hAnsi="Arial" w:cs="Arial"/>
                <w:color w:val="FF0000"/>
              </w:rPr>
            </w:r>
            <w:r w:rsidRPr="00210DDA">
              <w:rPr>
                <w:rFonts w:ascii="Arial" w:hAnsi="Arial" w:cs="Arial"/>
                <w:color w:val="FF0000"/>
              </w:rPr>
              <w:fldChar w:fldCharType="separate"/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noProof/>
                <w:color w:val="FF0000"/>
              </w:rPr>
              <w:t> </w:t>
            </w:r>
            <w:r w:rsidRPr="00210DDA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DA609" w14:textId="2AF1AF2A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597800">
              <w:rPr>
                <w:rFonts w:ascii="Arial" w:hAnsi="Arial" w:cs="Arial"/>
                <w:color w:val="FF000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597800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597800">
              <w:rPr>
                <w:rFonts w:ascii="Arial" w:hAnsi="Arial" w:cs="Arial"/>
                <w:color w:val="FF0000"/>
              </w:rPr>
            </w:r>
            <w:r w:rsidRPr="00597800">
              <w:rPr>
                <w:rFonts w:ascii="Arial" w:hAnsi="Arial" w:cs="Arial"/>
                <w:color w:val="FF0000"/>
              </w:rPr>
              <w:fldChar w:fldCharType="separate"/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noProof/>
                <w:color w:val="FF0000"/>
              </w:rPr>
              <w:t> </w:t>
            </w:r>
            <w:r w:rsidRPr="00597800">
              <w:rPr>
                <w:rFonts w:ascii="Arial" w:hAnsi="Arial" w:cs="Arial"/>
                <w:color w:val="FF0000"/>
              </w:rPr>
              <w:fldChar w:fldCharType="end"/>
            </w:r>
          </w:p>
        </w:tc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52B7" w14:textId="35A50989" w:rsidR="00210DDA" w:rsidRPr="00210DDA" w:rsidRDefault="00210DDA" w:rsidP="00210DDA">
            <w:pPr>
              <w:rPr>
                <w:rFonts w:ascii="Arial" w:hAnsi="Arial" w:cs="Arial"/>
                <w:color w:val="FF0000"/>
              </w:rPr>
            </w:pP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virtual 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presencial </w: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instrText xml:space="preserve"> FORMCHECKBOX </w:instrText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separate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fldChar w:fldCharType="end"/>
            </w:r>
            <w:r w:rsidRPr="00210DDA">
              <w:rPr>
                <w:rFonts w:ascii="Arial" w:hAnsi="Arial" w:cs="Arial"/>
                <w:color w:val="FF0000"/>
                <w:sz w:val="23"/>
                <w:szCs w:val="23"/>
                <w:lang w:val="es-ES" w:eastAsia="es-ES"/>
              </w:rPr>
              <w:t xml:space="preserve"> por escrito</w:t>
            </w:r>
          </w:p>
        </w:tc>
      </w:tr>
      <w:tr w:rsidR="00210DDA" w:rsidRPr="002235D5" w14:paraId="2FB173CC" w14:textId="6A3CD653" w:rsidTr="00210DDA">
        <w:trPr>
          <w:trHeight w:hRule="exact" w:val="144"/>
        </w:trPr>
        <w:tc>
          <w:tcPr>
            <w:tcW w:w="10230" w:type="dxa"/>
            <w:gridSpan w:val="1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F72BF5" w14:textId="26FA7346" w:rsidR="00210DDA" w:rsidRPr="002235D5" w:rsidRDefault="00210DDA" w:rsidP="00210DDA">
            <w:pPr>
              <w:rPr>
                <w:rFonts w:ascii="Arial" w:hAnsi="Arial" w:cs="Arial"/>
              </w:rPr>
            </w:pPr>
          </w:p>
        </w:tc>
      </w:tr>
      <w:tr w:rsidR="00210DDA" w:rsidRPr="002235D5" w14:paraId="2BD1746F" w14:textId="77777777" w:rsidTr="00C46913">
        <w:trPr>
          <w:trHeight w:hRule="exact" w:val="576"/>
        </w:trPr>
        <w:tc>
          <w:tcPr>
            <w:tcW w:w="10230" w:type="dxa"/>
            <w:gridSpan w:val="17"/>
            <w:shd w:val="clear" w:color="auto" w:fill="auto"/>
            <w:vAlign w:val="bottom"/>
          </w:tcPr>
          <w:p w14:paraId="45B42A8E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  <w:noProof/>
              </w:rPr>
              <w:t>Luego de evaluar la petición y la prueba presentada tanto por la parte peticionaria como por</w:t>
            </w:r>
            <w:r w:rsidRPr="002235D5">
              <w:rPr>
                <w:rFonts w:ascii="Arial" w:hAnsi="Arial" w:cs="Arial"/>
              </w:rPr>
              <w:t xml:space="preserve"> la persona para quien se solicita el tratamiento compulsorio, quien: </w:t>
            </w:r>
          </w:p>
        </w:tc>
      </w:tr>
      <w:tr w:rsidR="00210DDA" w:rsidRPr="002235D5" w14:paraId="6B65FBA2" w14:textId="77777777" w:rsidTr="00C46913">
        <w:trPr>
          <w:trHeight w:hRule="exact" w:val="72"/>
        </w:trPr>
        <w:tc>
          <w:tcPr>
            <w:tcW w:w="10230" w:type="dxa"/>
            <w:gridSpan w:val="17"/>
            <w:shd w:val="clear" w:color="auto" w:fill="auto"/>
            <w:vAlign w:val="bottom"/>
          </w:tcPr>
          <w:p w14:paraId="1D6CA0EA" w14:textId="77777777" w:rsidR="00210DDA" w:rsidRPr="002235D5" w:rsidRDefault="00210DDA" w:rsidP="00210DDA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210DDA" w:rsidRPr="002235D5" w14:paraId="4D7E9E18" w14:textId="77777777" w:rsidTr="00791871">
        <w:trPr>
          <w:trHeight w:hRule="exact" w:val="288"/>
        </w:trPr>
        <w:tc>
          <w:tcPr>
            <w:tcW w:w="279" w:type="dxa"/>
            <w:shd w:val="clear" w:color="auto" w:fill="auto"/>
            <w:vAlign w:val="bottom"/>
          </w:tcPr>
          <w:p w14:paraId="427372C2" w14:textId="77777777" w:rsidR="00210DDA" w:rsidRPr="002235D5" w:rsidRDefault="00210DDA" w:rsidP="00210DDA">
            <w:pPr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5304" w:type="dxa"/>
            <w:gridSpan w:val="9"/>
            <w:tcBorders>
              <w:left w:val="nil"/>
            </w:tcBorders>
            <w:shd w:val="clear" w:color="auto" w:fill="auto"/>
            <w:vAlign w:val="bottom"/>
          </w:tcPr>
          <w:p w14:paraId="62064E85" w14:textId="31A3FD07" w:rsidR="00210DDA" w:rsidRPr="002235D5" w:rsidRDefault="00210DDA" w:rsidP="00210DDA">
            <w:pPr>
              <w:rPr>
                <w:rFonts w:ascii="Arial" w:hAnsi="Arial" w:cs="Arial"/>
                <w:noProof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2235D5">
              <w:rPr>
                <w:rFonts w:ascii="Arial" w:hAnsi="Arial" w:cs="Arial"/>
              </w:rPr>
              <w:instrText xml:space="preserve"> FORMCHECKBOX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  <w:bookmarkEnd w:id="8"/>
            <w:r w:rsidRPr="002235D5">
              <w:rPr>
                <w:rFonts w:ascii="Arial" w:hAnsi="Arial" w:cs="Arial"/>
              </w:rPr>
              <w:t xml:space="preserve"> </w:t>
            </w:r>
            <w:r w:rsidRPr="00640C2B">
              <w:rPr>
                <w:rFonts w:ascii="Arial" w:hAnsi="Arial" w:cs="Arial"/>
              </w:rPr>
              <w:t>c</w:t>
            </w:r>
            <w:r w:rsidRPr="002235D5">
              <w:rPr>
                <w:rFonts w:ascii="Arial" w:hAnsi="Arial" w:cs="Arial"/>
              </w:rPr>
              <w:t>omparec</w:t>
            </w:r>
            <w:r w:rsidR="00791871">
              <w:rPr>
                <w:rFonts w:ascii="Arial" w:hAnsi="Arial" w:cs="Arial"/>
                <w:color w:val="FF0000"/>
              </w:rPr>
              <w:t>ió</w:t>
            </w:r>
            <w:r w:rsidRPr="002235D5">
              <w:rPr>
                <w:rFonts w:ascii="Arial" w:hAnsi="Arial" w:cs="Arial"/>
              </w:rPr>
              <w:t xml:space="preserve"> representado(a) legalmente por</w:t>
            </w:r>
          </w:p>
        </w:tc>
        <w:tc>
          <w:tcPr>
            <w:tcW w:w="438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FF408D" w14:textId="2AB5FDD2" w:rsidR="00210DDA" w:rsidRPr="002235D5" w:rsidRDefault="00210DDA" w:rsidP="00210DDA">
            <w:pPr>
              <w:rPr>
                <w:rFonts w:ascii="Arial" w:hAnsi="Arial" w:cs="Arial"/>
                <w:noProof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9" w:name="Text224"/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65" w:type="dxa"/>
            <w:shd w:val="clear" w:color="auto" w:fill="auto"/>
            <w:vAlign w:val="bottom"/>
          </w:tcPr>
          <w:p w14:paraId="295C1AD8" w14:textId="77777777" w:rsidR="00210DDA" w:rsidRPr="002235D5" w:rsidRDefault="00210DDA" w:rsidP="00210DDA">
            <w:pPr>
              <w:rPr>
                <w:rFonts w:ascii="Arial" w:hAnsi="Arial" w:cs="Arial"/>
                <w:noProof/>
              </w:rPr>
            </w:pPr>
            <w:r w:rsidRPr="002235D5">
              <w:rPr>
                <w:rFonts w:ascii="Arial" w:hAnsi="Arial" w:cs="Arial"/>
                <w:noProof/>
              </w:rPr>
              <w:t>,</w:t>
            </w:r>
          </w:p>
        </w:tc>
      </w:tr>
      <w:tr w:rsidR="00210DDA" w:rsidRPr="002235D5" w14:paraId="58470A64" w14:textId="77777777" w:rsidTr="00791871">
        <w:trPr>
          <w:trHeight w:hRule="exact" w:val="216"/>
        </w:trPr>
        <w:tc>
          <w:tcPr>
            <w:tcW w:w="279" w:type="dxa"/>
            <w:shd w:val="clear" w:color="auto" w:fill="auto"/>
            <w:vAlign w:val="bottom"/>
          </w:tcPr>
          <w:p w14:paraId="0D83DF74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4" w:type="dxa"/>
            <w:gridSpan w:val="9"/>
            <w:tcBorders>
              <w:left w:val="nil"/>
            </w:tcBorders>
            <w:shd w:val="clear" w:color="auto" w:fill="auto"/>
            <w:vAlign w:val="bottom"/>
          </w:tcPr>
          <w:p w14:paraId="17202BBA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2" w:type="dxa"/>
            <w:gridSpan w:val="6"/>
            <w:shd w:val="clear" w:color="auto" w:fill="auto"/>
          </w:tcPr>
          <w:p w14:paraId="483A3618" w14:textId="77777777" w:rsidR="00210DDA" w:rsidRPr="009E2E32" w:rsidRDefault="00210DDA" w:rsidP="00210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E32">
              <w:rPr>
                <w:rFonts w:ascii="Arial" w:hAnsi="Arial" w:cs="Arial"/>
                <w:i/>
                <w:sz w:val="20"/>
                <w:szCs w:val="20"/>
              </w:rPr>
              <w:t>Nombre del (de la) Abogado(a) de la persona</w:t>
            </w:r>
          </w:p>
        </w:tc>
        <w:tc>
          <w:tcPr>
            <w:tcW w:w="265" w:type="dxa"/>
            <w:shd w:val="clear" w:color="auto" w:fill="auto"/>
            <w:vAlign w:val="bottom"/>
          </w:tcPr>
          <w:p w14:paraId="7C3A010B" w14:textId="77777777" w:rsidR="00210DDA" w:rsidRPr="002235D5" w:rsidRDefault="00210DDA" w:rsidP="00210DDA">
            <w:pPr>
              <w:rPr>
                <w:rFonts w:ascii="Arial" w:hAnsi="Arial" w:cs="Arial"/>
              </w:rPr>
            </w:pPr>
          </w:p>
        </w:tc>
      </w:tr>
      <w:tr w:rsidR="00210DDA" w:rsidRPr="002235D5" w14:paraId="0C1483F7" w14:textId="77777777" w:rsidTr="000B35A3">
        <w:trPr>
          <w:trHeight w:hRule="exact" w:val="288"/>
        </w:trPr>
        <w:tc>
          <w:tcPr>
            <w:tcW w:w="279" w:type="dxa"/>
            <w:shd w:val="clear" w:color="auto" w:fill="auto"/>
            <w:vAlign w:val="bottom"/>
          </w:tcPr>
          <w:p w14:paraId="386680DC" w14:textId="77777777" w:rsidR="00210DDA" w:rsidRPr="002235D5" w:rsidRDefault="00210DDA" w:rsidP="00210DD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51" w:type="dxa"/>
            <w:gridSpan w:val="16"/>
            <w:tcBorders>
              <w:left w:val="nil"/>
            </w:tcBorders>
            <w:shd w:val="clear" w:color="auto" w:fill="auto"/>
            <w:vAlign w:val="bottom"/>
          </w:tcPr>
          <w:p w14:paraId="3BFDA0F4" w14:textId="123D3D8A" w:rsidR="00210DDA" w:rsidRPr="002235D5" w:rsidRDefault="00210DDA" w:rsidP="00210DDA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2235D5">
              <w:rPr>
                <w:rFonts w:ascii="Arial" w:hAnsi="Arial" w:cs="Arial"/>
              </w:rPr>
              <w:instrText xml:space="preserve"> FORMCHECKBOX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  <w:bookmarkEnd w:id="10"/>
            <w:r w:rsidRPr="002235D5">
              <w:rPr>
                <w:rFonts w:ascii="Arial" w:hAnsi="Arial" w:cs="Arial"/>
              </w:rPr>
              <w:t xml:space="preserve"> renunció a su derecho de representación legal y compareció por derecho propio</w:t>
            </w:r>
            <w:r w:rsidRPr="00640C2B">
              <w:rPr>
                <w:rFonts w:ascii="Arial" w:hAnsi="Arial" w:cs="Arial"/>
              </w:rPr>
              <w:t xml:space="preserve">, </w:t>
            </w:r>
            <w:r w:rsidRPr="00791871">
              <w:rPr>
                <w:rFonts w:ascii="Arial" w:hAnsi="Arial" w:cs="Arial"/>
                <w:strike/>
                <w:color w:val="FF0000"/>
              </w:rPr>
              <w:t>el</w:t>
            </w:r>
          </w:p>
        </w:tc>
      </w:tr>
      <w:tr w:rsidR="000B35A3" w:rsidRPr="002235D5" w14:paraId="539529A4" w14:textId="77777777" w:rsidTr="000B35A3">
        <w:trPr>
          <w:trHeight w:hRule="exact" w:val="288"/>
        </w:trPr>
        <w:tc>
          <w:tcPr>
            <w:tcW w:w="279" w:type="dxa"/>
            <w:shd w:val="clear" w:color="auto" w:fill="auto"/>
            <w:vAlign w:val="bottom"/>
          </w:tcPr>
          <w:p w14:paraId="38A0885B" w14:textId="77777777" w:rsidR="000B35A3" w:rsidRPr="002235D5" w:rsidRDefault="000B35A3" w:rsidP="00210DD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51" w:type="dxa"/>
            <w:gridSpan w:val="16"/>
            <w:tcBorders>
              <w:left w:val="nil"/>
            </w:tcBorders>
            <w:shd w:val="clear" w:color="auto" w:fill="auto"/>
            <w:vAlign w:val="bottom"/>
          </w:tcPr>
          <w:p w14:paraId="019BDDB5" w14:textId="77777777" w:rsidR="000B35A3" w:rsidRPr="002235D5" w:rsidRDefault="000B35A3" w:rsidP="00210DDA">
            <w:pPr>
              <w:rPr>
                <w:rFonts w:ascii="Arial" w:hAnsi="Arial" w:cs="Arial"/>
              </w:rPr>
            </w:pPr>
          </w:p>
        </w:tc>
      </w:tr>
      <w:tr w:rsidR="00791871" w:rsidRPr="002235D5" w14:paraId="6735C65C" w14:textId="77777777" w:rsidTr="00791871">
        <w:trPr>
          <w:trHeight w:hRule="exact" w:val="288"/>
        </w:trPr>
        <w:tc>
          <w:tcPr>
            <w:tcW w:w="5853" w:type="dxa"/>
            <w:gridSpan w:val="11"/>
            <w:shd w:val="clear" w:color="auto" w:fill="auto"/>
            <w:vAlign w:val="bottom"/>
          </w:tcPr>
          <w:p w14:paraId="5DBDB6F9" w14:textId="28C2EB3D" w:rsidR="00791871" w:rsidRPr="002235D5" w:rsidRDefault="00791871" w:rsidP="000B35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e</w:t>
            </w:r>
            <w:r w:rsidRPr="000B35A3">
              <w:rPr>
                <w:rFonts w:ascii="Arial" w:hAnsi="Arial" w:cs="Arial"/>
                <w:color w:val="FF0000"/>
              </w:rPr>
              <w:t>l</w:t>
            </w:r>
            <w:r>
              <w:rPr>
                <w:rFonts w:ascii="Arial" w:hAnsi="Arial" w:cs="Arial"/>
              </w:rPr>
              <w:t xml:space="preserve"> </w:t>
            </w:r>
            <w:r w:rsidRPr="002235D5">
              <w:rPr>
                <w:rFonts w:ascii="Arial" w:hAnsi="Arial" w:cs="Arial"/>
              </w:rPr>
              <w:t>Tribunal encuentra base razonable para creer que</w:t>
            </w:r>
          </w:p>
        </w:tc>
        <w:bookmarkStart w:id="11" w:name="Text218"/>
        <w:tc>
          <w:tcPr>
            <w:tcW w:w="4377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0919F6" w14:textId="2C7348D4" w:rsidR="00791871" w:rsidRPr="002235D5" w:rsidRDefault="00791871" w:rsidP="00210DDA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8C3310" w:rsidRPr="002235D5" w14:paraId="2C3230D2" w14:textId="783D4869" w:rsidTr="00791871">
        <w:trPr>
          <w:trHeight w:hRule="exact" w:val="426"/>
        </w:trPr>
        <w:tc>
          <w:tcPr>
            <w:tcW w:w="1260" w:type="dxa"/>
            <w:gridSpan w:val="2"/>
            <w:shd w:val="clear" w:color="auto" w:fill="auto"/>
            <w:vAlign w:val="bottom"/>
          </w:tcPr>
          <w:p w14:paraId="1507A904" w14:textId="77777777" w:rsidR="008C3310" w:rsidRPr="002235D5" w:rsidRDefault="008C3310" w:rsidP="00210DDA">
            <w:pPr>
              <w:rPr>
                <w:rFonts w:ascii="Arial" w:hAnsi="Arial" w:cs="Arial"/>
              </w:rPr>
            </w:pPr>
          </w:p>
        </w:tc>
        <w:tc>
          <w:tcPr>
            <w:tcW w:w="4593" w:type="dxa"/>
            <w:gridSpan w:val="9"/>
            <w:shd w:val="clear" w:color="auto" w:fill="auto"/>
          </w:tcPr>
          <w:p w14:paraId="61EBC003" w14:textId="25C7785B" w:rsidR="008C3310" w:rsidRPr="006C38B5" w:rsidRDefault="008C3310" w:rsidP="00210DDA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37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20FD74F" w14:textId="77777777" w:rsidR="008C3310" w:rsidRPr="006C38B5" w:rsidRDefault="008C3310" w:rsidP="008C331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C38B5">
              <w:rPr>
                <w:rFonts w:ascii="Arial" w:hAnsi="Arial" w:cs="Arial"/>
                <w:i/>
                <w:sz w:val="18"/>
                <w:szCs w:val="18"/>
              </w:rPr>
              <w:t>Nombre de la persona para quien se solicita el tratamiento</w:t>
            </w:r>
          </w:p>
        </w:tc>
      </w:tr>
      <w:tr w:rsidR="00791871" w:rsidRPr="002235D5" w14:paraId="49357D60" w14:textId="77777777" w:rsidTr="00851E22">
        <w:trPr>
          <w:trHeight w:hRule="exact" w:val="288"/>
        </w:trPr>
        <w:tc>
          <w:tcPr>
            <w:tcW w:w="10230" w:type="dxa"/>
            <w:gridSpan w:val="17"/>
            <w:shd w:val="clear" w:color="auto" w:fill="auto"/>
            <w:vAlign w:val="bottom"/>
          </w:tcPr>
          <w:p w14:paraId="1DFE8B5F" w14:textId="77777777" w:rsidR="00791871" w:rsidRPr="002235D5" w:rsidRDefault="00791871" w:rsidP="00210DDA">
            <w:pPr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deberá recibir tratamiento de manera compulsoria en el nivel de tratamiento de:</w:t>
            </w:r>
          </w:p>
        </w:tc>
      </w:tr>
      <w:tr w:rsidR="00210DDA" w:rsidRPr="002235D5" w14:paraId="5AFDAF43" w14:textId="77777777" w:rsidTr="000B35A3">
        <w:trPr>
          <w:trHeight w:hRule="exact" w:val="547"/>
        </w:trPr>
        <w:tc>
          <w:tcPr>
            <w:tcW w:w="279" w:type="dxa"/>
            <w:shd w:val="clear" w:color="auto" w:fill="auto"/>
            <w:vAlign w:val="bottom"/>
          </w:tcPr>
          <w:p w14:paraId="241798C1" w14:textId="77777777" w:rsidR="00210DDA" w:rsidRDefault="00210DDA" w:rsidP="00210DDA">
            <w:pPr>
              <w:jc w:val="both"/>
              <w:rPr>
                <w:rFonts w:ascii="Arial" w:hAnsi="Arial" w:cs="Arial"/>
              </w:rPr>
            </w:pPr>
          </w:p>
          <w:p w14:paraId="63D4C942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49689EBF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61A4943A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3C17D106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2C0E072F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0D739815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1C3EE53D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27BBE387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20A6E40F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78D8BFA5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78B0DEB7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6DE56075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3F1CD16E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0FFA3FB2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1CDDF66B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4C67ADB8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12BF0A9B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04458984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2EE3F967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0CADCB2C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05E9AA4D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0B70EABC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7B7298F9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0C253153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3B7486B0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6078577C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20F28C23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01591C8F" w14:textId="77777777" w:rsidR="000B35A3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43F5214E" w14:textId="77777777" w:rsidR="000B35A3" w:rsidRPr="002235D5" w:rsidRDefault="000B35A3" w:rsidP="00210DDA">
            <w:pPr>
              <w:jc w:val="both"/>
              <w:rPr>
                <w:rFonts w:ascii="Arial" w:hAnsi="Arial" w:cs="Arial"/>
              </w:rPr>
            </w:pPr>
          </w:p>
          <w:p w14:paraId="384BE587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</w:p>
          <w:p w14:paraId="52B13579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1" w:type="dxa"/>
            <w:gridSpan w:val="16"/>
            <w:shd w:val="clear" w:color="auto" w:fill="auto"/>
          </w:tcPr>
          <w:p w14:paraId="735D3D18" w14:textId="5499E21B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FORMCHECKBOX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  <w:r w:rsidRPr="002235D5">
              <w:rPr>
                <w:rFonts w:ascii="Arial" w:hAnsi="Arial" w:cs="Arial"/>
              </w:rPr>
              <w:t xml:space="preserve"> Servicios transicionales y residenciales </w:t>
            </w:r>
            <w:r w:rsidRPr="002235D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FORMCHECKBOX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  <w:r w:rsidRPr="002235D5">
              <w:rPr>
                <w:rFonts w:ascii="Arial" w:hAnsi="Arial" w:cs="Arial"/>
              </w:rPr>
              <w:t xml:space="preserve"> Hospitalización parcial </w:t>
            </w:r>
            <w:r w:rsidRPr="002235D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FORMCHECKBOX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  <w:r w:rsidRPr="002235D5">
              <w:rPr>
                <w:rFonts w:ascii="Arial" w:hAnsi="Arial" w:cs="Arial"/>
              </w:rPr>
              <w:t xml:space="preserve"> Ambulatorio intensivo </w:t>
            </w:r>
            <w:r w:rsidRPr="002235D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FORMCHECKBOX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  <w:r w:rsidRPr="002235D5">
              <w:rPr>
                <w:rFonts w:ascii="Arial" w:hAnsi="Arial" w:cs="Arial"/>
              </w:rPr>
              <w:t xml:space="preserve"> Ambulatorio </w:t>
            </w:r>
            <w:r w:rsidRPr="002235D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FORMCHECKBOX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  <w:r w:rsidRPr="002235D5">
              <w:rPr>
                <w:rFonts w:ascii="Arial" w:hAnsi="Arial" w:cs="Arial"/>
              </w:rPr>
              <w:t xml:space="preserve"> Tratamiento de mantenimiento, con o sin medicamentos</w:t>
            </w:r>
          </w:p>
        </w:tc>
      </w:tr>
      <w:tr w:rsidR="00210DDA" w:rsidRPr="002235D5" w14:paraId="50E46786" w14:textId="77777777" w:rsidTr="000B35A3">
        <w:trPr>
          <w:trHeight w:hRule="exact" w:val="317"/>
        </w:trPr>
        <w:tc>
          <w:tcPr>
            <w:tcW w:w="279" w:type="dxa"/>
            <w:shd w:val="clear" w:color="auto" w:fill="auto"/>
            <w:vAlign w:val="bottom"/>
          </w:tcPr>
          <w:p w14:paraId="51398CC2" w14:textId="77777777" w:rsidR="00210DDA" w:rsidRPr="002235D5" w:rsidRDefault="00210DDA" w:rsidP="00210DD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7D9CC24" w14:textId="1C714CC2" w:rsidR="00210DDA" w:rsidRPr="002235D5" w:rsidRDefault="00210DDA" w:rsidP="00210DDA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FORMCHECKBOX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  <w:r w:rsidRPr="002235D5">
              <w:rPr>
                <w:rFonts w:ascii="Arial" w:hAnsi="Arial" w:cs="Arial"/>
              </w:rPr>
              <w:t xml:space="preserve"> Otro nivel: </w:t>
            </w:r>
          </w:p>
        </w:tc>
        <w:tc>
          <w:tcPr>
            <w:tcW w:w="7978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793680" w14:textId="16661F83" w:rsidR="00210DDA" w:rsidRPr="002235D5" w:rsidRDefault="00210DDA" w:rsidP="00210DDA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" w:type="dxa"/>
            <w:shd w:val="clear" w:color="auto" w:fill="auto"/>
            <w:vAlign w:val="bottom"/>
          </w:tcPr>
          <w:p w14:paraId="6A2CB9E5" w14:textId="77777777" w:rsidR="00210DDA" w:rsidRPr="002235D5" w:rsidRDefault="00210DDA" w:rsidP="00210DDA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,</w:t>
            </w:r>
          </w:p>
        </w:tc>
      </w:tr>
      <w:tr w:rsidR="00791871" w:rsidRPr="002235D5" w14:paraId="2610B009" w14:textId="77777777" w:rsidTr="00333194">
        <w:trPr>
          <w:trHeight w:hRule="exact" w:val="586"/>
        </w:trPr>
        <w:tc>
          <w:tcPr>
            <w:tcW w:w="10230" w:type="dxa"/>
            <w:gridSpan w:val="17"/>
            <w:shd w:val="clear" w:color="auto" w:fill="auto"/>
            <w:vAlign w:val="bottom"/>
          </w:tcPr>
          <w:p w14:paraId="55833838" w14:textId="77777777" w:rsidR="00791871" w:rsidRPr="002235D5" w:rsidRDefault="00791871" w:rsidP="00210DDA">
            <w:pPr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conforme con los Artículos 4.10 y 4.11 de la Ley Núm. 408-2000, según enmenda</w:t>
            </w:r>
            <w:r>
              <w:rPr>
                <w:rFonts w:ascii="Arial" w:hAnsi="Arial" w:cs="Arial"/>
              </w:rPr>
              <w:t>da, conocida como Ley de Salud M</w:t>
            </w:r>
            <w:r w:rsidRPr="002235D5">
              <w:rPr>
                <w:rFonts w:ascii="Arial" w:hAnsi="Arial" w:cs="Arial"/>
              </w:rPr>
              <w:t>ental de Puerto Rico.</w:t>
            </w:r>
          </w:p>
        </w:tc>
      </w:tr>
      <w:tr w:rsidR="00210DDA" w:rsidRPr="002235D5" w14:paraId="0CB0DF0F" w14:textId="77777777" w:rsidTr="00C46913">
        <w:trPr>
          <w:trHeight w:hRule="exact" w:val="317"/>
        </w:trPr>
        <w:tc>
          <w:tcPr>
            <w:tcW w:w="10230" w:type="dxa"/>
            <w:gridSpan w:val="17"/>
            <w:shd w:val="clear" w:color="auto" w:fill="auto"/>
            <w:vAlign w:val="bottom"/>
          </w:tcPr>
          <w:p w14:paraId="693E0E20" w14:textId="77777777" w:rsidR="00210DDA" w:rsidRPr="002235D5" w:rsidRDefault="00210DDA" w:rsidP="00210DDA">
            <w:pPr>
              <w:rPr>
                <w:rFonts w:ascii="Arial" w:hAnsi="Arial" w:cs="Arial"/>
              </w:rPr>
            </w:pPr>
          </w:p>
        </w:tc>
      </w:tr>
      <w:tr w:rsidR="00210DDA" w:rsidRPr="002235D5" w14:paraId="5DC3AD3D" w14:textId="77777777" w:rsidTr="000B35A3">
        <w:trPr>
          <w:trHeight w:hRule="exact" w:val="317"/>
        </w:trPr>
        <w:tc>
          <w:tcPr>
            <w:tcW w:w="7372" w:type="dxa"/>
            <w:gridSpan w:val="15"/>
            <w:shd w:val="clear" w:color="auto" w:fill="auto"/>
            <w:vAlign w:val="bottom"/>
          </w:tcPr>
          <w:p w14:paraId="7869F878" w14:textId="77777777" w:rsidR="00210DDA" w:rsidRPr="002235D5" w:rsidRDefault="00210DDA" w:rsidP="00210DDA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Se ordena la participación compulsoria del plan recomendado para</w:t>
            </w:r>
          </w:p>
        </w:tc>
        <w:tc>
          <w:tcPr>
            <w:tcW w:w="285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6E1260" w14:textId="6057E082" w:rsidR="00210DDA" w:rsidRPr="002235D5" w:rsidRDefault="00210DDA" w:rsidP="00210DDA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</w:p>
        </w:tc>
      </w:tr>
      <w:tr w:rsidR="00210DDA" w:rsidRPr="002235D5" w14:paraId="7EDF21A3" w14:textId="77777777" w:rsidTr="000B35A3">
        <w:trPr>
          <w:trHeight w:hRule="exact" w:val="317"/>
        </w:trPr>
        <w:tc>
          <w:tcPr>
            <w:tcW w:w="549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9D820" w14:textId="694F2D63" w:rsidR="00210DDA" w:rsidRPr="002235D5" w:rsidRDefault="00210DDA" w:rsidP="00210DDA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4"/>
            <w:shd w:val="clear" w:color="auto" w:fill="auto"/>
            <w:vAlign w:val="bottom"/>
          </w:tcPr>
          <w:p w14:paraId="5E450ABB" w14:textId="77777777" w:rsidR="00210DDA" w:rsidRPr="002235D5" w:rsidRDefault="00210DDA" w:rsidP="00210DDA">
            <w:pPr>
              <w:rPr>
                <w:rFonts w:ascii="Arial" w:hAnsi="Arial" w:cs="Arial"/>
                <w:sz w:val="16"/>
              </w:rPr>
            </w:pPr>
            <w:r w:rsidRPr="002235D5">
              <w:rPr>
                <w:rFonts w:ascii="Arial" w:hAnsi="Arial" w:cs="Arial"/>
              </w:rPr>
              <w:t>en</w:t>
            </w:r>
          </w:p>
        </w:tc>
        <w:tc>
          <w:tcPr>
            <w:tcW w:w="419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B9903D" w14:textId="4963584E" w:rsidR="00210DDA" w:rsidRPr="002235D5" w:rsidRDefault="00210DDA" w:rsidP="00210DDA">
            <w:pPr>
              <w:rPr>
                <w:rFonts w:ascii="Arial" w:hAnsi="Arial" w:cs="Arial"/>
                <w:sz w:val="16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</w:p>
        </w:tc>
      </w:tr>
      <w:tr w:rsidR="00210DDA" w:rsidRPr="002235D5" w14:paraId="559FC62F" w14:textId="77777777" w:rsidTr="00791871">
        <w:trPr>
          <w:trHeight w:hRule="exact" w:val="282"/>
        </w:trPr>
        <w:tc>
          <w:tcPr>
            <w:tcW w:w="549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11A743B" w14:textId="77777777" w:rsidR="00210DDA" w:rsidRPr="009E2E32" w:rsidRDefault="00210DDA" w:rsidP="00210DDA">
            <w:pPr>
              <w:rPr>
                <w:rFonts w:ascii="Arial" w:hAnsi="Arial" w:cs="Arial"/>
                <w:sz w:val="20"/>
                <w:szCs w:val="20"/>
              </w:rPr>
            </w:pPr>
            <w:r w:rsidRPr="009E2E32">
              <w:rPr>
                <w:rFonts w:ascii="Arial" w:hAnsi="Arial" w:cs="Arial"/>
                <w:i/>
                <w:sz w:val="20"/>
                <w:szCs w:val="20"/>
              </w:rPr>
              <w:t>Nombre de la persona para quien se solicita el tratamiento</w:t>
            </w:r>
          </w:p>
        </w:tc>
        <w:tc>
          <w:tcPr>
            <w:tcW w:w="540" w:type="dxa"/>
            <w:gridSpan w:val="4"/>
            <w:shd w:val="clear" w:color="auto" w:fill="auto"/>
            <w:vAlign w:val="bottom"/>
          </w:tcPr>
          <w:p w14:paraId="7EE9EBBF" w14:textId="77777777" w:rsidR="00210DDA" w:rsidRPr="002235D5" w:rsidRDefault="00210DDA" w:rsidP="00210DD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97" w:type="dxa"/>
            <w:gridSpan w:val="5"/>
            <w:shd w:val="clear" w:color="auto" w:fill="auto"/>
          </w:tcPr>
          <w:p w14:paraId="6F06094D" w14:textId="77777777" w:rsidR="00210DDA" w:rsidRPr="009E2E32" w:rsidRDefault="00210DDA" w:rsidP="00210DD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2E32">
              <w:rPr>
                <w:rFonts w:ascii="Arial" w:hAnsi="Arial" w:cs="Arial"/>
                <w:i/>
                <w:sz w:val="20"/>
                <w:szCs w:val="20"/>
              </w:rPr>
              <w:t>Lugar donde recibirá el tratamiento</w:t>
            </w:r>
          </w:p>
        </w:tc>
      </w:tr>
      <w:tr w:rsidR="00210DDA" w:rsidRPr="002235D5" w14:paraId="4ED6AD32" w14:textId="77777777" w:rsidTr="00304AE4">
        <w:trPr>
          <w:trHeight w:val="704"/>
        </w:trPr>
        <w:tc>
          <w:tcPr>
            <w:tcW w:w="10230" w:type="dxa"/>
            <w:gridSpan w:val="17"/>
            <w:shd w:val="clear" w:color="auto" w:fill="auto"/>
          </w:tcPr>
          <w:p w14:paraId="6D82D29C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hasta tanto el Tribunal disponga otra cosa, so pena de incurrir en un desacato al Tribunal, de no cumplir con el tratamiento recomendado.</w:t>
            </w:r>
          </w:p>
        </w:tc>
      </w:tr>
      <w:tr w:rsidR="000B35A3" w:rsidRPr="00870131" w14:paraId="42796C84" w14:textId="77777777" w:rsidTr="000B35A3">
        <w:trPr>
          <w:trHeight w:hRule="exact" w:val="288"/>
        </w:trPr>
        <w:tc>
          <w:tcPr>
            <w:tcW w:w="6123" w:type="dxa"/>
            <w:gridSpan w:val="13"/>
            <w:shd w:val="clear" w:color="auto" w:fill="auto"/>
            <w:vAlign w:val="bottom"/>
          </w:tcPr>
          <w:p w14:paraId="19DC3E7B" w14:textId="77777777" w:rsidR="000B35A3" w:rsidRPr="00870131" w:rsidRDefault="000B35A3" w:rsidP="00BB499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107" w:type="dxa"/>
            <w:gridSpan w:val="4"/>
            <w:vMerge w:val="restart"/>
            <w:shd w:val="clear" w:color="auto" w:fill="auto"/>
            <w:vAlign w:val="bottom"/>
          </w:tcPr>
          <w:p w14:paraId="3155C528" w14:textId="77777777" w:rsidR="000B35A3" w:rsidRPr="00870131" w:rsidRDefault="000B35A3" w:rsidP="00BB4998">
            <w:pPr>
              <w:pStyle w:val="NoSpacing"/>
              <w:rPr>
                <w:rFonts w:ascii="Arial" w:hAnsi="Arial" w:cs="Arial"/>
              </w:rPr>
            </w:pPr>
            <w:r w:rsidRPr="00870131">
              <w:rPr>
                <w:rFonts w:ascii="Arial" w:hAnsi="Arial" w:cs="Arial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870131">
              <w:rPr>
                <w:rFonts w:ascii="Arial" w:hAnsi="Arial" w:cs="Arial"/>
              </w:rPr>
              <w:instrText xml:space="preserve"> FORMTEXT </w:instrText>
            </w:r>
            <w:r w:rsidRPr="00870131">
              <w:rPr>
                <w:rFonts w:ascii="Arial" w:hAnsi="Arial" w:cs="Arial"/>
              </w:rPr>
            </w:r>
            <w:r w:rsidRPr="008701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870131">
              <w:rPr>
                <w:rFonts w:ascii="Arial" w:hAnsi="Arial" w:cs="Arial"/>
              </w:rPr>
              <w:fldChar w:fldCharType="end"/>
            </w:r>
          </w:p>
        </w:tc>
      </w:tr>
      <w:tr w:rsidR="000B35A3" w:rsidRPr="00870131" w14:paraId="54B0AAF9" w14:textId="77777777" w:rsidTr="000B35A3">
        <w:trPr>
          <w:trHeight w:hRule="exact" w:val="288"/>
        </w:trPr>
        <w:tc>
          <w:tcPr>
            <w:tcW w:w="6123" w:type="dxa"/>
            <w:gridSpan w:val="13"/>
            <w:shd w:val="clear" w:color="auto" w:fill="auto"/>
            <w:vAlign w:val="bottom"/>
          </w:tcPr>
          <w:p w14:paraId="4744EDC0" w14:textId="77777777" w:rsidR="000B35A3" w:rsidRPr="00870131" w:rsidRDefault="000B35A3" w:rsidP="00BB4998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870131">
              <w:rPr>
                <w:rFonts w:ascii="Arial" w:hAnsi="Arial" w:cs="Arial"/>
              </w:rPr>
              <w:t>Caso Núm.</w:t>
            </w:r>
          </w:p>
        </w:tc>
        <w:tc>
          <w:tcPr>
            <w:tcW w:w="410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61CADF" w14:textId="77777777" w:rsidR="000B35A3" w:rsidRPr="00870131" w:rsidRDefault="000B35A3" w:rsidP="00BB4998">
            <w:pPr>
              <w:pStyle w:val="NoSpacing"/>
              <w:rPr>
                <w:rFonts w:ascii="Arial" w:hAnsi="Arial" w:cs="Arial"/>
              </w:rPr>
            </w:pPr>
          </w:p>
        </w:tc>
      </w:tr>
      <w:tr w:rsidR="000B35A3" w:rsidRPr="002235D5" w14:paraId="2F7D4007" w14:textId="77777777" w:rsidTr="00BB4998">
        <w:trPr>
          <w:trHeight w:hRule="exact" w:val="317"/>
        </w:trPr>
        <w:tc>
          <w:tcPr>
            <w:tcW w:w="10230" w:type="dxa"/>
            <w:gridSpan w:val="17"/>
            <w:shd w:val="clear" w:color="auto" w:fill="auto"/>
            <w:vAlign w:val="bottom"/>
          </w:tcPr>
          <w:p w14:paraId="189BE3C2" w14:textId="77777777" w:rsidR="000B35A3" w:rsidRPr="002235D5" w:rsidRDefault="000B35A3" w:rsidP="00BB499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10DDA" w:rsidRPr="002235D5" w14:paraId="557B4F16" w14:textId="77777777" w:rsidTr="000B35A3">
        <w:trPr>
          <w:trHeight w:hRule="exact" w:val="317"/>
        </w:trPr>
        <w:tc>
          <w:tcPr>
            <w:tcW w:w="5543" w:type="dxa"/>
            <w:gridSpan w:val="9"/>
            <w:shd w:val="clear" w:color="auto" w:fill="auto"/>
            <w:vAlign w:val="bottom"/>
          </w:tcPr>
          <w:p w14:paraId="2F481C0B" w14:textId="77777777" w:rsidR="00210DDA" w:rsidRPr="002235D5" w:rsidRDefault="00210DDA" w:rsidP="00210DDA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 xml:space="preserve">Se ordena a la institución proveedora de servicios </w:t>
            </w:r>
          </w:p>
        </w:tc>
        <w:tc>
          <w:tcPr>
            <w:tcW w:w="468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68A47D" w14:textId="37D35A1D" w:rsidR="00210DDA" w:rsidRPr="002235D5" w:rsidRDefault="00210DDA" w:rsidP="00210DDA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</w:p>
        </w:tc>
      </w:tr>
      <w:tr w:rsidR="00210DDA" w:rsidRPr="002235D5" w14:paraId="70A312E8" w14:textId="77777777" w:rsidTr="00C46913">
        <w:trPr>
          <w:trHeight w:hRule="exact" w:val="317"/>
        </w:trPr>
        <w:tc>
          <w:tcPr>
            <w:tcW w:w="10230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95EC9C" w14:textId="00DF8E6D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</w:p>
        </w:tc>
      </w:tr>
      <w:tr w:rsidR="00210DDA" w:rsidRPr="002235D5" w14:paraId="52C8551B" w14:textId="77777777" w:rsidTr="00791871">
        <w:trPr>
          <w:trHeight w:hRule="exact" w:val="255"/>
        </w:trPr>
        <w:tc>
          <w:tcPr>
            <w:tcW w:w="10230" w:type="dxa"/>
            <w:gridSpan w:val="17"/>
            <w:shd w:val="clear" w:color="auto" w:fill="auto"/>
          </w:tcPr>
          <w:p w14:paraId="3B194066" w14:textId="77777777" w:rsidR="00210DDA" w:rsidRPr="009E2E32" w:rsidRDefault="00210DDA" w:rsidP="00210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E32">
              <w:rPr>
                <w:rFonts w:ascii="Arial" w:hAnsi="Arial" w:cs="Arial"/>
                <w:i/>
                <w:sz w:val="20"/>
                <w:szCs w:val="20"/>
              </w:rPr>
              <w:t>Indique el nombre y dirección de la institución proveedora de servicios</w:t>
            </w:r>
          </w:p>
        </w:tc>
      </w:tr>
      <w:tr w:rsidR="00210DDA" w:rsidRPr="002235D5" w14:paraId="456C27CB" w14:textId="77777777" w:rsidTr="00C46913">
        <w:trPr>
          <w:trHeight w:hRule="exact" w:val="547"/>
        </w:trPr>
        <w:tc>
          <w:tcPr>
            <w:tcW w:w="10230" w:type="dxa"/>
            <w:gridSpan w:val="17"/>
            <w:shd w:val="clear" w:color="auto" w:fill="auto"/>
            <w:vAlign w:val="bottom"/>
          </w:tcPr>
          <w:p w14:paraId="6A75D4A8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que suministre el tratamiento anteriormente recomendado de manera compulsoria, hasta tanto este Tribunal disponga otra cosa.</w:t>
            </w:r>
          </w:p>
        </w:tc>
      </w:tr>
      <w:tr w:rsidR="00210DDA" w:rsidRPr="002235D5" w14:paraId="593C62C2" w14:textId="77777777" w:rsidTr="00C46913">
        <w:trPr>
          <w:trHeight w:hRule="exact" w:val="173"/>
        </w:trPr>
        <w:tc>
          <w:tcPr>
            <w:tcW w:w="10230" w:type="dxa"/>
            <w:gridSpan w:val="17"/>
            <w:shd w:val="clear" w:color="auto" w:fill="auto"/>
          </w:tcPr>
          <w:p w14:paraId="613F6CC3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</w:p>
        </w:tc>
      </w:tr>
      <w:tr w:rsidR="00210DDA" w:rsidRPr="002235D5" w14:paraId="77CDA430" w14:textId="77777777" w:rsidTr="00C46913">
        <w:trPr>
          <w:trHeight w:hRule="exact" w:val="547"/>
        </w:trPr>
        <w:tc>
          <w:tcPr>
            <w:tcW w:w="10230" w:type="dxa"/>
            <w:gridSpan w:val="17"/>
            <w:shd w:val="clear" w:color="auto" w:fill="auto"/>
            <w:vAlign w:val="bottom"/>
          </w:tcPr>
          <w:p w14:paraId="7CA59838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La persona cumplirá con las recomendaciones clínicas del tratamiento, recuperación y rehabilitación, según el diagnóstico y severidad de los síntomas y signos.</w:t>
            </w:r>
          </w:p>
        </w:tc>
      </w:tr>
      <w:tr w:rsidR="00210DDA" w:rsidRPr="002235D5" w14:paraId="2B5CE397" w14:textId="77777777" w:rsidTr="00C46913">
        <w:trPr>
          <w:trHeight w:hRule="exact" w:val="173"/>
        </w:trPr>
        <w:tc>
          <w:tcPr>
            <w:tcW w:w="10230" w:type="dxa"/>
            <w:gridSpan w:val="17"/>
            <w:shd w:val="clear" w:color="auto" w:fill="auto"/>
            <w:vAlign w:val="center"/>
          </w:tcPr>
          <w:p w14:paraId="2720AB6B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</w:p>
        </w:tc>
      </w:tr>
      <w:tr w:rsidR="00210DDA" w:rsidRPr="002235D5" w14:paraId="3655FABA" w14:textId="77777777" w:rsidTr="00C46913">
        <w:trPr>
          <w:trHeight w:hRule="exact" w:val="922"/>
        </w:trPr>
        <w:tc>
          <w:tcPr>
            <w:tcW w:w="10230" w:type="dxa"/>
            <w:gridSpan w:val="17"/>
            <w:shd w:val="clear" w:color="auto" w:fill="auto"/>
            <w:vAlign w:val="center"/>
          </w:tcPr>
          <w:p w14:paraId="2593E8C8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 xml:space="preserve">La institución proveedora de servicios que tenga a cargo la administración del tratamiento compulsorio vendrá obligada a informar por escrito al Tribunal sobre la comparecencia, cumplimiento y el progreso del tratamiento o evolución de la condición clínica de la persona.  </w:t>
            </w:r>
          </w:p>
        </w:tc>
      </w:tr>
      <w:tr w:rsidR="00210DDA" w:rsidRPr="002235D5" w14:paraId="2C20BBF3" w14:textId="77777777" w:rsidTr="00C46913">
        <w:trPr>
          <w:trHeight w:hRule="exact" w:val="173"/>
        </w:trPr>
        <w:tc>
          <w:tcPr>
            <w:tcW w:w="10230" w:type="dxa"/>
            <w:gridSpan w:val="17"/>
            <w:shd w:val="clear" w:color="auto" w:fill="auto"/>
            <w:vAlign w:val="center"/>
          </w:tcPr>
          <w:p w14:paraId="1B8082A5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</w:p>
        </w:tc>
      </w:tr>
      <w:tr w:rsidR="00210DDA" w:rsidRPr="002235D5" w14:paraId="1E4454EE" w14:textId="77777777" w:rsidTr="00C46913">
        <w:trPr>
          <w:trHeight w:hRule="exact" w:val="922"/>
        </w:trPr>
        <w:tc>
          <w:tcPr>
            <w:tcW w:w="10230" w:type="dxa"/>
            <w:gridSpan w:val="17"/>
            <w:shd w:val="clear" w:color="auto" w:fill="auto"/>
          </w:tcPr>
          <w:p w14:paraId="7ED7221B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 xml:space="preserve">El Tribunal tendrá autoridad para modificar una orden de tratamiento en otro nivel de cuidado, si la persona no cumple con esta o si los profesionales de la salud mental determinan que la respuesta al tratamiento no es la adecuada, según la condición. </w:t>
            </w:r>
          </w:p>
        </w:tc>
      </w:tr>
      <w:tr w:rsidR="00210DDA" w:rsidRPr="002235D5" w14:paraId="40DD8E3B" w14:textId="77777777" w:rsidTr="00C46913">
        <w:trPr>
          <w:trHeight w:hRule="exact" w:val="288"/>
        </w:trPr>
        <w:tc>
          <w:tcPr>
            <w:tcW w:w="10230" w:type="dxa"/>
            <w:gridSpan w:val="17"/>
            <w:shd w:val="clear" w:color="auto" w:fill="auto"/>
          </w:tcPr>
          <w:p w14:paraId="3E7AF053" w14:textId="77777777" w:rsidR="00210DDA" w:rsidRPr="002235D5" w:rsidRDefault="00210DDA" w:rsidP="00210DDA">
            <w:pPr>
              <w:rPr>
                <w:rFonts w:ascii="Arial" w:hAnsi="Arial" w:cs="Arial"/>
              </w:rPr>
            </w:pPr>
          </w:p>
          <w:p w14:paraId="0D626D08" w14:textId="77777777" w:rsidR="00210DDA" w:rsidRPr="002235D5" w:rsidRDefault="00210DDA" w:rsidP="00210DDA">
            <w:pPr>
              <w:rPr>
                <w:rFonts w:ascii="Arial" w:hAnsi="Arial" w:cs="Arial"/>
              </w:rPr>
            </w:pPr>
          </w:p>
          <w:p w14:paraId="13FD8D52" w14:textId="77777777" w:rsidR="00210DDA" w:rsidRPr="002235D5" w:rsidRDefault="00210DDA" w:rsidP="00210DDA">
            <w:pPr>
              <w:rPr>
                <w:rFonts w:ascii="Arial" w:hAnsi="Arial" w:cs="Arial"/>
              </w:rPr>
            </w:pPr>
          </w:p>
          <w:p w14:paraId="01234C39" w14:textId="77777777" w:rsidR="00210DDA" w:rsidRPr="002235D5" w:rsidRDefault="00210DDA" w:rsidP="00210DDA">
            <w:pPr>
              <w:rPr>
                <w:rFonts w:ascii="Arial" w:hAnsi="Arial" w:cs="Arial"/>
              </w:rPr>
            </w:pPr>
          </w:p>
          <w:p w14:paraId="422FDA7C" w14:textId="77777777" w:rsidR="00210DDA" w:rsidRPr="002235D5" w:rsidRDefault="00210DDA" w:rsidP="00210DDA">
            <w:pPr>
              <w:rPr>
                <w:rFonts w:ascii="Arial" w:hAnsi="Arial" w:cs="Arial"/>
              </w:rPr>
            </w:pPr>
          </w:p>
        </w:tc>
      </w:tr>
      <w:tr w:rsidR="00210DDA" w:rsidRPr="002235D5" w14:paraId="1F3D32D2" w14:textId="77777777" w:rsidTr="00C46913">
        <w:trPr>
          <w:trHeight w:hRule="exact" w:val="560"/>
        </w:trPr>
        <w:tc>
          <w:tcPr>
            <w:tcW w:w="10230" w:type="dxa"/>
            <w:gridSpan w:val="17"/>
            <w:shd w:val="clear" w:color="auto" w:fill="auto"/>
            <w:vAlign w:val="bottom"/>
          </w:tcPr>
          <w:p w14:paraId="298D59B3" w14:textId="77777777" w:rsidR="00210DDA" w:rsidRPr="002235D5" w:rsidRDefault="00210DDA" w:rsidP="00210DDA">
            <w:pPr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Los costos o gastos de ingreso de la persona a la institución proveedora de servicios no serán responsabilidad del Tribunal General de Justicia.</w:t>
            </w:r>
          </w:p>
          <w:p w14:paraId="06239CA6" w14:textId="77777777" w:rsidR="00210DDA" w:rsidRPr="002235D5" w:rsidRDefault="00210DDA" w:rsidP="00210DD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10DDA" w:rsidRPr="002235D5" w14:paraId="3DEA1DCD" w14:textId="77777777" w:rsidTr="00C46913">
        <w:trPr>
          <w:trHeight w:val="288"/>
        </w:trPr>
        <w:tc>
          <w:tcPr>
            <w:tcW w:w="10230" w:type="dxa"/>
            <w:gridSpan w:val="17"/>
            <w:shd w:val="clear" w:color="auto" w:fill="auto"/>
            <w:vAlign w:val="bottom"/>
          </w:tcPr>
          <w:p w14:paraId="03570F14" w14:textId="77777777" w:rsidR="00210DDA" w:rsidRPr="002235D5" w:rsidRDefault="00210DDA" w:rsidP="00210DD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10DDA" w:rsidRPr="002235D5" w14:paraId="32F274B6" w14:textId="77777777" w:rsidTr="00C46913">
        <w:trPr>
          <w:trHeight w:val="922"/>
        </w:trPr>
        <w:tc>
          <w:tcPr>
            <w:tcW w:w="10230" w:type="dxa"/>
            <w:gridSpan w:val="17"/>
            <w:shd w:val="clear" w:color="auto" w:fill="auto"/>
            <w:vAlign w:val="bottom"/>
          </w:tcPr>
          <w:p w14:paraId="63D30EFA" w14:textId="1F9A0E7A" w:rsidR="00210DDA" w:rsidRPr="002235D5" w:rsidRDefault="00210DDA" w:rsidP="00210DD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 xml:space="preserve">Se señala vista de seguimiento donde deberán comparecer </w:t>
            </w:r>
            <w:r w:rsidRPr="002235D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FORMCHECKBOX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  <w:r w:rsidRPr="002235D5">
              <w:rPr>
                <w:rFonts w:ascii="Arial" w:hAnsi="Arial" w:cs="Arial"/>
              </w:rPr>
              <w:t xml:space="preserve"> la parte peticionaria </w:t>
            </w:r>
            <w:r w:rsidRPr="002235D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FORMCHECKBOX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  <w:r w:rsidRPr="002235D5">
              <w:rPr>
                <w:rFonts w:ascii="Arial" w:hAnsi="Arial" w:cs="Arial"/>
              </w:rPr>
              <w:t xml:space="preserve"> la persona para quien se solicita el tratamient</w:t>
            </w:r>
            <w:r>
              <w:rPr>
                <w:rFonts w:ascii="Arial" w:hAnsi="Arial" w:cs="Arial"/>
              </w:rPr>
              <w:t>o</w:t>
            </w:r>
            <w:r w:rsidRPr="002235D5">
              <w:rPr>
                <w:rFonts w:ascii="Arial" w:hAnsi="Arial" w:cs="Arial"/>
              </w:rPr>
              <w:t xml:space="preserve"> </w:t>
            </w:r>
            <w:r w:rsidRPr="002235D5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2"/>
            <w:r w:rsidRPr="002235D5">
              <w:rPr>
                <w:rFonts w:ascii="Arial" w:hAnsi="Arial" w:cs="Arial"/>
              </w:rPr>
              <w:instrText xml:space="preserve"> FORMCHECKBOX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  <w:bookmarkEnd w:id="12"/>
            <w:r w:rsidRPr="002235D5">
              <w:rPr>
                <w:rFonts w:ascii="Arial" w:hAnsi="Arial" w:cs="Arial"/>
              </w:rPr>
              <w:t xml:space="preserve"> el (la) representante legal </w:t>
            </w:r>
            <w:r w:rsidRPr="002235D5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8"/>
            <w:r w:rsidRPr="002235D5">
              <w:rPr>
                <w:rFonts w:ascii="Arial" w:hAnsi="Arial" w:cs="Arial"/>
              </w:rPr>
              <w:instrText xml:space="preserve"> FORMCHECKBOX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  <w:bookmarkEnd w:id="13"/>
            <w:r w:rsidRPr="002235D5">
              <w:rPr>
                <w:rFonts w:ascii="Arial" w:hAnsi="Arial" w:cs="Arial"/>
              </w:rPr>
              <w:t xml:space="preserve"> algún representante de la institución proveedora de servicios, para que declare sobre el progreso del tratamiento o evolución de la condición clínica, salvo que se provea un informe a esos efectos en o antes de la vista. </w:t>
            </w:r>
          </w:p>
        </w:tc>
      </w:tr>
      <w:tr w:rsidR="00210DDA" w:rsidRPr="002235D5" w14:paraId="759CEAFF" w14:textId="77777777" w:rsidTr="00C46913">
        <w:trPr>
          <w:trHeight w:hRule="exact" w:val="317"/>
        </w:trPr>
        <w:tc>
          <w:tcPr>
            <w:tcW w:w="10230" w:type="dxa"/>
            <w:gridSpan w:val="17"/>
            <w:shd w:val="clear" w:color="auto" w:fill="auto"/>
            <w:vAlign w:val="center"/>
          </w:tcPr>
          <w:p w14:paraId="1A742ADC" w14:textId="77777777" w:rsidR="00210DDA" w:rsidRPr="002235D5" w:rsidRDefault="00210DDA" w:rsidP="00210DDA">
            <w:pPr>
              <w:rPr>
                <w:rFonts w:ascii="Arial" w:hAnsi="Arial" w:cs="Arial"/>
              </w:rPr>
            </w:pPr>
          </w:p>
        </w:tc>
      </w:tr>
    </w:tbl>
    <w:p w14:paraId="247A32B8" w14:textId="77777777" w:rsidR="001531D0" w:rsidRPr="001531D0" w:rsidRDefault="001531D0" w:rsidP="001531D0">
      <w:pPr>
        <w:rPr>
          <w:vanish/>
        </w:rPr>
      </w:pPr>
      <w:bookmarkStart w:id="14" w:name="_Hlk115442303"/>
    </w:p>
    <w:tbl>
      <w:tblPr>
        <w:tblW w:w="10170" w:type="dxa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828"/>
        <w:gridCol w:w="441"/>
        <w:gridCol w:w="1449"/>
        <w:gridCol w:w="1430"/>
        <w:gridCol w:w="730"/>
        <w:gridCol w:w="522"/>
        <w:gridCol w:w="1170"/>
        <w:gridCol w:w="578"/>
        <w:gridCol w:w="780"/>
        <w:gridCol w:w="1439"/>
        <w:gridCol w:w="803"/>
      </w:tblGrid>
      <w:tr w:rsidR="00870131" w:rsidRPr="00870131" w14:paraId="0A39ABA9" w14:textId="77777777" w:rsidTr="00C46913">
        <w:trPr>
          <w:trHeight w:hRule="exact" w:val="619"/>
        </w:trPr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14:paraId="3EDF3C2E" w14:textId="77777777" w:rsidR="009E2E32" w:rsidRPr="00870131" w:rsidRDefault="009E2E32" w:rsidP="001531D0">
            <w:pPr>
              <w:ind w:left="80"/>
              <w:rPr>
                <w:rFonts w:ascii="Arial" w:hAnsi="Arial" w:cs="Arial"/>
                <w:sz w:val="22"/>
                <w:szCs w:val="22"/>
              </w:rPr>
            </w:pPr>
            <w:r w:rsidRPr="00870131">
              <w:rPr>
                <w:rFonts w:ascii="Arial" w:hAnsi="Arial" w:cs="Arial"/>
                <w:sz w:val="22"/>
                <w:szCs w:val="22"/>
              </w:rPr>
              <w:t>La Vista se celebrará:</w:t>
            </w:r>
          </w:p>
        </w:tc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5149545" w14:textId="57B215CC" w:rsidR="009E2E32" w:rsidRPr="00791871" w:rsidRDefault="009E2E32" w:rsidP="00B03B35">
            <w:pPr>
              <w:rPr>
                <w:rFonts w:ascii="Arial" w:hAnsi="Arial" w:cs="Arial"/>
                <w:sz w:val="20"/>
                <w:szCs w:val="20"/>
              </w:rPr>
            </w:pPr>
            <w:r w:rsidRPr="00791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8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8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91871">
              <w:rPr>
                <w:rFonts w:ascii="Arial" w:hAnsi="Arial" w:cs="Arial"/>
                <w:sz w:val="20"/>
                <w:szCs w:val="20"/>
              </w:rPr>
            </w:r>
            <w:r w:rsidRPr="007918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8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91871">
              <w:rPr>
                <w:rFonts w:ascii="Arial" w:hAnsi="Arial" w:cs="Arial"/>
                <w:sz w:val="20"/>
                <w:szCs w:val="20"/>
              </w:rPr>
              <w:t xml:space="preserve"> por videoconferencia</w:t>
            </w:r>
            <w:r w:rsidRPr="00791871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51AF2266" w14:textId="77777777" w:rsidR="009E2E32" w:rsidRPr="00791871" w:rsidRDefault="009E2E32" w:rsidP="00B03B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0AA84B" w14:textId="6BBF51C8" w:rsidR="004C5992" w:rsidRDefault="009E2E32" w:rsidP="00B03B3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91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8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18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91871">
              <w:rPr>
                <w:rFonts w:ascii="Arial" w:hAnsi="Arial" w:cs="Arial"/>
                <w:sz w:val="20"/>
                <w:szCs w:val="20"/>
              </w:rPr>
            </w:r>
            <w:r w:rsidRPr="007918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8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91871">
              <w:rPr>
                <w:rFonts w:ascii="Arial" w:hAnsi="Arial" w:cs="Arial"/>
                <w:sz w:val="20"/>
                <w:szCs w:val="20"/>
              </w:rPr>
              <w:t xml:space="preserve"> presencial</w:t>
            </w:r>
            <w:r w:rsidRPr="0079187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58E737A" w14:textId="77777777" w:rsidR="00791871" w:rsidRDefault="00791871" w:rsidP="00B03B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794F2" w14:textId="25B156A6" w:rsidR="00791871" w:rsidRPr="00791871" w:rsidRDefault="0004271D" w:rsidP="00B03B35">
            <w:pPr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91871" w:rsidRPr="00791871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8"/>
            <w:r w:rsidR="00791871" w:rsidRPr="00791871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FORMCHECKBOX </w:instrText>
            </w:r>
            <w:r w:rsidR="00791871" w:rsidRPr="00791871">
              <w:rPr>
                <w:rFonts w:ascii="Arial" w:hAnsi="Arial" w:cs="Arial"/>
                <w:color w:val="FF0000"/>
                <w:sz w:val="20"/>
                <w:szCs w:val="20"/>
              </w:rPr>
            </w:r>
            <w:r w:rsidR="00791871" w:rsidRPr="00791871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="00791871" w:rsidRPr="00791871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bookmarkEnd w:id="15"/>
            <w:r w:rsidR="00791871" w:rsidRPr="00791871">
              <w:rPr>
                <w:rFonts w:ascii="Arial" w:hAnsi="Arial" w:cs="Arial"/>
                <w:color w:val="FF0000"/>
                <w:sz w:val="20"/>
                <w:szCs w:val="20"/>
              </w:rPr>
              <w:t xml:space="preserve"> híbrida</w:t>
            </w:r>
            <w:r w:rsidR="00791871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1A9E559" w14:textId="77777777" w:rsidR="009E2E32" w:rsidRPr="00870131" w:rsidRDefault="009E2E32" w:rsidP="00B03B35">
            <w:pPr>
              <w:rPr>
                <w:rFonts w:ascii="Arial" w:hAnsi="Arial" w:cs="Arial"/>
                <w:sz w:val="22"/>
                <w:szCs w:val="22"/>
              </w:rPr>
            </w:pPr>
            <w:r w:rsidRPr="00870131">
              <w:rPr>
                <w:rFonts w:ascii="Arial" w:hAnsi="Arial" w:cs="Arial"/>
                <w:sz w:val="22"/>
                <w:szCs w:val="22"/>
              </w:rPr>
              <w:t>Fecha: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DD07494" w14:textId="07F5562F" w:rsidR="009E2E32" w:rsidRPr="00870131" w:rsidRDefault="009E2E32" w:rsidP="00B03B35">
            <w:pPr>
              <w:rPr>
                <w:rFonts w:ascii="Arial" w:hAnsi="Arial" w:cs="Arial"/>
                <w:sz w:val="22"/>
                <w:szCs w:val="22"/>
              </w:rPr>
            </w:pPr>
            <w:r w:rsidRPr="008701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013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87013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70131">
              <w:rPr>
                <w:rFonts w:ascii="Arial" w:hAnsi="Arial" w:cs="Arial"/>
                <w:sz w:val="22"/>
                <w:szCs w:val="22"/>
              </w:rPr>
            </w:r>
            <w:r w:rsidRPr="00870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563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63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63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63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63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01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6115254F" w14:textId="77777777" w:rsidR="009E2E32" w:rsidRPr="00870131" w:rsidRDefault="009E2E32" w:rsidP="00B03B35">
            <w:pPr>
              <w:rPr>
                <w:rFonts w:ascii="Arial" w:hAnsi="Arial" w:cs="Arial"/>
                <w:sz w:val="22"/>
                <w:szCs w:val="22"/>
              </w:rPr>
            </w:pPr>
            <w:r w:rsidRPr="00870131">
              <w:rPr>
                <w:rFonts w:ascii="Arial" w:hAnsi="Arial" w:cs="Arial"/>
                <w:sz w:val="22"/>
                <w:szCs w:val="22"/>
              </w:rPr>
              <w:t xml:space="preserve">  Hora: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34535D9" w14:textId="6C440080" w:rsidR="009E2E32" w:rsidRPr="00870131" w:rsidRDefault="009E2E32" w:rsidP="00B03B35">
            <w:pPr>
              <w:rPr>
                <w:rFonts w:ascii="Arial" w:hAnsi="Arial" w:cs="Arial"/>
                <w:sz w:val="22"/>
                <w:szCs w:val="22"/>
              </w:rPr>
            </w:pPr>
            <w:r w:rsidRPr="008701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013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33"/>
            <w:r w:rsidRPr="0087013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70131">
              <w:rPr>
                <w:rFonts w:ascii="Arial" w:hAnsi="Arial" w:cs="Arial"/>
                <w:sz w:val="22"/>
                <w:szCs w:val="22"/>
              </w:rPr>
            </w:r>
            <w:r w:rsidRPr="00870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563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63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63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63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632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01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112F79C3" w14:textId="3B4057AB" w:rsidR="009E2E32" w:rsidRPr="00870131" w:rsidRDefault="009E2E32" w:rsidP="00B03B35">
            <w:pPr>
              <w:rPr>
                <w:rFonts w:ascii="Arial" w:hAnsi="Arial" w:cs="Arial"/>
                <w:sz w:val="22"/>
                <w:szCs w:val="22"/>
              </w:rPr>
            </w:pPr>
            <w:r w:rsidRPr="0087013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Pr="0087013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70131">
              <w:rPr>
                <w:rFonts w:ascii="Arial" w:hAnsi="Arial" w:cs="Arial"/>
                <w:sz w:val="22"/>
                <w:szCs w:val="22"/>
              </w:rPr>
            </w:r>
            <w:r w:rsidRPr="00870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01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870131">
              <w:rPr>
                <w:rFonts w:ascii="Arial" w:hAnsi="Arial" w:cs="Arial"/>
                <w:sz w:val="22"/>
                <w:szCs w:val="22"/>
              </w:rPr>
              <w:t xml:space="preserve"> a.m.</w:t>
            </w:r>
          </w:p>
          <w:p w14:paraId="655EDC98" w14:textId="77777777" w:rsidR="009E2E32" w:rsidRPr="00870131" w:rsidRDefault="009E2E32" w:rsidP="00B03B35">
            <w:pPr>
              <w:rPr>
                <w:rFonts w:ascii="Arial" w:hAnsi="Arial" w:cs="Arial"/>
                <w:sz w:val="8"/>
                <w:szCs w:val="8"/>
              </w:rPr>
            </w:pPr>
          </w:p>
          <w:p w14:paraId="0341B141" w14:textId="191DFE5E" w:rsidR="009E2E32" w:rsidRPr="00870131" w:rsidRDefault="009E2E32" w:rsidP="00B03B35">
            <w:pPr>
              <w:rPr>
                <w:rFonts w:ascii="Arial" w:hAnsi="Arial" w:cs="Arial"/>
                <w:sz w:val="22"/>
                <w:szCs w:val="22"/>
              </w:rPr>
            </w:pPr>
            <w:r w:rsidRPr="0087013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Pr="0087013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70131">
              <w:rPr>
                <w:rFonts w:ascii="Arial" w:hAnsi="Arial" w:cs="Arial"/>
                <w:sz w:val="22"/>
                <w:szCs w:val="22"/>
              </w:rPr>
            </w:r>
            <w:r w:rsidRPr="0087013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013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870131">
              <w:rPr>
                <w:rFonts w:ascii="Arial" w:hAnsi="Arial" w:cs="Arial"/>
                <w:sz w:val="22"/>
                <w:szCs w:val="22"/>
              </w:rPr>
              <w:t xml:space="preserve"> p.m.</w:t>
            </w:r>
          </w:p>
        </w:tc>
      </w:tr>
      <w:tr w:rsidR="00870131" w:rsidRPr="00870131" w14:paraId="4818CED3" w14:textId="77777777" w:rsidTr="00791871">
        <w:trPr>
          <w:trHeight w:hRule="exact" w:val="593"/>
        </w:trPr>
        <w:tc>
          <w:tcPr>
            <w:tcW w:w="1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617B29D8" w14:textId="77777777" w:rsidR="009E2E32" w:rsidRPr="00870131" w:rsidRDefault="009E2E32" w:rsidP="00B81A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D011DD3" w14:textId="77777777" w:rsidR="009E2E32" w:rsidRPr="00870131" w:rsidRDefault="009E2E32" w:rsidP="00B03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EE1F474" w14:textId="77777777" w:rsidR="009E2E32" w:rsidRPr="00870131" w:rsidRDefault="009E2E32" w:rsidP="001531D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D6BE6F2" w14:textId="77777777" w:rsidR="009E2E32" w:rsidRPr="00870131" w:rsidRDefault="009E2E32" w:rsidP="001531D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0131">
              <w:rPr>
                <w:rFonts w:ascii="Arial" w:hAnsi="Arial" w:cs="Arial"/>
                <w:i/>
                <w:iCs/>
                <w:sz w:val="20"/>
                <w:szCs w:val="20"/>
              </w:rPr>
              <w:t>(d/m/a)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2F87C5D4" w14:textId="77777777" w:rsidR="009E2E32" w:rsidRPr="00870131" w:rsidRDefault="009E2E32" w:rsidP="00B03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06BD2FDC" w14:textId="77777777" w:rsidR="009E2E32" w:rsidRPr="00870131" w:rsidRDefault="009E2E32" w:rsidP="00B03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E1B63C" w14:textId="77777777" w:rsidR="009E2E32" w:rsidRPr="00870131" w:rsidRDefault="009E2E32" w:rsidP="00B03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131" w:rsidRPr="00870131" w14:paraId="2FE97D7E" w14:textId="77777777" w:rsidTr="002B77D1">
        <w:trPr>
          <w:trHeight w:hRule="exact" w:val="1907"/>
        </w:trPr>
        <w:tc>
          <w:tcPr>
            <w:tcW w:w="1017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342E0" w14:textId="2EB60C63" w:rsidR="009E2E32" w:rsidRPr="00870131" w:rsidRDefault="002B77D1" w:rsidP="00A63E90">
            <w:pPr>
              <w:ind w:left="80"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FA6">
              <w:rPr>
                <w:rFonts w:ascii="Arial" w:hAnsi="Arial" w:cs="Arial"/>
                <w:sz w:val="20"/>
                <w:szCs w:val="20"/>
                <w:vertAlign w:val="superscript"/>
                <w:lang w:val="es-US"/>
              </w:rPr>
              <w:t>1</w:t>
            </w:r>
            <w:r w:rsidRPr="00AB6FA6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Por videoconferencia:</w:t>
            </w:r>
            <w:r w:rsidRPr="00AB6FA6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Pr="00791871">
              <w:rPr>
                <w:rFonts w:ascii="Arial" w:hAnsi="Arial" w:cs="Arial"/>
                <w:i/>
                <w:iCs/>
                <w:strike/>
                <w:color w:val="FF0000"/>
                <w:sz w:val="20"/>
                <w:szCs w:val="20"/>
                <w:lang w:val="es-US"/>
              </w:rPr>
              <w:t>Para poder participar de la Vista deberá presentar una moción informando la dirección del correo electrónico a donde se le enviará la invitación o enlace para acceder a la vista.  De igual forma, de no contar con las herramientas tecnológicas para la celebración de una videoconferencia, deberá informarlo de inmediato al Tribunal para coordinar su comparecencia.</w:t>
            </w:r>
            <w:r w:rsidRPr="00AB6FA6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 xml:space="preserve"> La videoconferencia es el equivalente a una vista presencial en el Tribunal por lo que los (las) abogados(as) y partes deberán observar las normas de comportamiento y rigor en la discusión de los asuntos con la solemnidad acostumbrada. De tener alguna pregunta puede comunicarse con la línea de apoyo de la Oficina de Educación y Relaciones con la Comunidad de la Oficina de Administración de los Tribunales al (787) 641-6263.</w:t>
            </w:r>
          </w:p>
        </w:tc>
      </w:tr>
      <w:tr w:rsidR="00870131" w:rsidRPr="00870131" w14:paraId="6BF88480" w14:textId="77777777" w:rsidTr="001531D0">
        <w:trPr>
          <w:trHeight w:hRule="exact" w:val="288"/>
        </w:trPr>
        <w:tc>
          <w:tcPr>
            <w:tcW w:w="101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016D4" w14:textId="02109FCB" w:rsidR="009E2E32" w:rsidRPr="00870131" w:rsidRDefault="009E2E32" w:rsidP="001531D0">
            <w:pPr>
              <w:ind w:right="80" w:firstLine="80"/>
              <w:rPr>
                <w:rFonts w:ascii="Arial" w:hAnsi="Arial" w:cs="Arial"/>
                <w:sz w:val="20"/>
                <w:szCs w:val="20"/>
              </w:rPr>
            </w:pPr>
            <w:r w:rsidRPr="0087013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s-US"/>
              </w:rPr>
              <w:t>2</w:t>
            </w:r>
            <w:r w:rsidRPr="00870131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 xml:space="preserve">Presencial:  De citarse la vista </w:t>
            </w:r>
            <w:proofErr w:type="gramStart"/>
            <w:r w:rsidRPr="00870131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de  manera</w:t>
            </w:r>
            <w:proofErr w:type="gramEnd"/>
            <w:r w:rsidRPr="00870131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 xml:space="preserve"> presencial,  deberá presentarse en  el Tribunal de Primera Instancia,</w:t>
            </w:r>
          </w:p>
        </w:tc>
      </w:tr>
      <w:tr w:rsidR="00791871" w:rsidRPr="00870131" w14:paraId="4C1CBE9E" w14:textId="77777777" w:rsidTr="00791871">
        <w:trPr>
          <w:trHeight w:hRule="exact" w:val="28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FE85A" w14:textId="77777777" w:rsidR="00791871" w:rsidRPr="00870131" w:rsidRDefault="00791871" w:rsidP="002B74DF">
            <w:pPr>
              <w:ind w:firstLine="80"/>
              <w:rPr>
                <w:rFonts w:ascii="Arial" w:hAnsi="Arial" w:cs="Arial"/>
                <w:sz w:val="20"/>
                <w:szCs w:val="20"/>
              </w:rPr>
            </w:pPr>
            <w:r w:rsidRPr="00870131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Sala de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51897A" w14:textId="77777777" w:rsidR="00791871" w:rsidRPr="00870131" w:rsidRDefault="00791871" w:rsidP="002B74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0131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 w:rsidRPr="00870131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870131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870131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870131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403C8" w14:textId="77777777" w:rsidR="00791871" w:rsidRPr="00870131" w:rsidRDefault="00791871" w:rsidP="002B74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013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B73657">
              <w:rPr>
                <w:rFonts w:ascii="Arial" w:hAnsi="Arial" w:cs="Arial"/>
                <w:i/>
                <w:iCs/>
                <w:sz w:val="20"/>
                <w:szCs w:val="20"/>
              </w:rPr>
              <w:t>salón de sesiones número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E1F03D" w14:textId="77777777" w:rsidR="00791871" w:rsidRPr="00870131" w:rsidRDefault="00791871" w:rsidP="002B74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0131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1" w:name="Text231"/>
            <w:r w:rsidRPr="00870131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870131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870131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870131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A333F" w14:textId="77777777" w:rsidR="00791871" w:rsidRPr="00870131" w:rsidRDefault="00791871" w:rsidP="002B74DF">
            <w:pPr>
              <w:rPr>
                <w:rFonts w:ascii="Arial" w:hAnsi="Arial" w:cs="Arial"/>
                <w:sz w:val="20"/>
                <w:szCs w:val="20"/>
              </w:rPr>
            </w:pPr>
            <w:r w:rsidRPr="00870131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, en la fecha y hora indicada.</w:t>
            </w:r>
          </w:p>
        </w:tc>
      </w:tr>
      <w:tr w:rsidR="00791871" w:rsidRPr="00304AE4" w14:paraId="46C9FFD6" w14:textId="77777777" w:rsidTr="00791871">
        <w:trPr>
          <w:trHeight w:hRule="exact" w:val="288"/>
        </w:trPr>
        <w:tc>
          <w:tcPr>
            <w:tcW w:w="101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D8E55" w14:textId="2A953C71" w:rsidR="00791871" w:rsidRPr="00304AE4" w:rsidRDefault="00304AE4" w:rsidP="002B74DF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s-US"/>
              </w:rPr>
            </w:pPr>
            <w:r w:rsidRPr="00304AE4">
              <w:rPr>
                <w:rFonts w:ascii="Arial" w:hAnsi="Arial" w:cs="Arial"/>
                <w:i/>
                <w:iCs/>
                <w:color w:val="FF0000"/>
                <w:sz w:val="20"/>
                <w:szCs w:val="20"/>
                <w:vertAlign w:val="superscript"/>
                <w:lang w:val="es-US"/>
              </w:rPr>
              <w:t>3</w:t>
            </w:r>
            <w:r w:rsidRPr="00304AE4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s-US"/>
              </w:rPr>
              <w:t xml:space="preserve">Híbrida: </w:t>
            </w:r>
            <w:r w:rsidR="00791871" w:rsidRPr="00304AE4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s-US"/>
              </w:rPr>
              <w:t xml:space="preserve">El Tribunal autoriza que las siguientes personas o entidades participen de la vista por videoconferencia: </w:t>
            </w:r>
          </w:p>
        </w:tc>
      </w:tr>
      <w:tr w:rsidR="00791871" w:rsidRPr="00791871" w14:paraId="1C1BBCD6" w14:textId="77777777" w:rsidTr="009A48CA">
        <w:trPr>
          <w:trHeight w:hRule="exact" w:val="288"/>
        </w:trPr>
        <w:tc>
          <w:tcPr>
            <w:tcW w:w="101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688DFB" w14:textId="77777777" w:rsidR="00791871" w:rsidRPr="000F21D3" w:rsidRDefault="00791871" w:rsidP="002B74DF">
            <w:pPr>
              <w:rPr>
                <w:rFonts w:ascii="Arial" w:hAnsi="Arial" w:cs="Arial"/>
                <w:color w:val="FF0000"/>
                <w:sz w:val="22"/>
                <w:szCs w:val="22"/>
                <w:highlight w:val="red"/>
                <w:lang w:val="es-US"/>
              </w:rPr>
            </w:pPr>
            <w:r w:rsidRPr="000F21D3">
              <w:rPr>
                <w:rFonts w:ascii="Arial" w:hAnsi="Arial" w:cs="Arial"/>
                <w:color w:val="FF0000"/>
                <w:sz w:val="22"/>
                <w:szCs w:val="22"/>
                <w:highlight w:val="red"/>
                <w:lang w:val="es-US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2" w:name="Text234"/>
            <w:r w:rsidRPr="000F21D3">
              <w:rPr>
                <w:rFonts w:ascii="Arial" w:hAnsi="Arial" w:cs="Arial"/>
                <w:color w:val="FF0000"/>
                <w:sz w:val="22"/>
                <w:szCs w:val="22"/>
                <w:highlight w:val="red"/>
                <w:lang w:val="es-US"/>
              </w:rPr>
              <w:instrText xml:space="preserve"> FORMTEXT </w:instrText>
            </w:r>
            <w:r w:rsidRPr="000F21D3">
              <w:rPr>
                <w:rFonts w:ascii="Arial" w:hAnsi="Arial" w:cs="Arial"/>
                <w:color w:val="FF0000"/>
                <w:sz w:val="22"/>
                <w:szCs w:val="22"/>
                <w:highlight w:val="red"/>
                <w:lang w:val="es-US"/>
              </w:rPr>
            </w:r>
            <w:r w:rsidRPr="000F21D3">
              <w:rPr>
                <w:rFonts w:ascii="Arial" w:hAnsi="Arial" w:cs="Arial"/>
                <w:color w:val="FF0000"/>
                <w:sz w:val="22"/>
                <w:szCs w:val="22"/>
                <w:highlight w:val="red"/>
                <w:lang w:val="es-US"/>
              </w:rPr>
              <w:fldChar w:fldCharType="separate"/>
            </w:r>
            <w:r w:rsidRPr="000F21D3">
              <w:rPr>
                <w:rFonts w:ascii="Arial" w:hAnsi="Arial" w:cs="Arial"/>
                <w:noProof/>
                <w:color w:val="FF0000"/>
                <w:sz w:val="22"/>
                <w:szCs w:val="22"/>
                <w:highlight w:val="red"/>
                <w:lang w:val="es-US"/>
              </w:rPr>
              <w:t> </w:t>
            </w:r>
            <w:r w:rsidRPr="000F21D3">
              <w:rPr>
                <w:rFonts w:ascii="Arial" w:hAnsi="Arial" w:cs="Arial"/>
                <w:noProof/>
                <w:color w:val="FF0000"/>
                <w:sz w:val="22"/>
                <w:szCs w:val="22"/>
                <w:highlight w:val="red"/>
                <w:lang w:val="es-US"/>
              </w:rPr>
              <w:t> </w:t>
            </w:r>
            <w:r w:rsidRPr="000F21D3">
              <w:rPr>
                <w:rFonts w:ascii="Arial" w:hAnsi="Arial" w:cs="Arial"/>
                <w:noProof/>
                <w:color w:val="FF0000"/>
                <w:sz w:val="22"/>
                <w:szCs w:val="22"/>
                <w:highlight w:val="red"/>
                <w:lang w:val="es-US"/>
              </w:rPr>
              <w:t> </w:t>
            </w:r>
            <w:r w:rsidRPr="000F21D3">
              <w:rPr>
                <w:rFonts w:ascii="Arial" w:hAnsi="Arial" w:cs="Arial"/>
                <w:noProof/>
                <w:color w:val="FF0000"/>
                <w:sz w:val="22"/>
                <w:szCs w:val="22"/>
                <w:highlight w:val="red"/>
                <w:lang w:val="es-US"/>
              </w:rPr>
              <w:t> </w:t>
            </w:r>
            <w:r w:rsidRPr="000F21D3">
              <w:rPr>
                <w:rFonts w:ascii="Arial" w:hAnsi="Arial" w:cs="Arial"/>
                <w:noProof/>
                <w:color w:val="FF0000"/>
                <w:sz w:val="22"/>
                <w:szCs w:val="22"/>
                <w:highlight w:val="red"/>
                <w:lang w:val="es-US"/>
              </w:rPr>
              <w:t> </w:t>
            </w:r>
            <w:r w:rsidRPr="000F21D3">
              <w:rPr>
                <w:rFonts w:ascii="Arial" w:hAnsi="Arial" w:cs="Arial"/>
                <w:color w:val="FF0000"/>
                <w:sz w:val="22"/>
                <w:szCs w:val="22"/>
                <w:highlight w:val="red"/>
                <w:lang w:val="es-US"/>
              </w:rPr>
              <w:fldChar w:fldCharType="end"/>
            </w:r>
            <w:bookmarkEnd w:id="22"/>
          </w:p>
        </w:tc>
      </w:tr>
      <w:tr w:rsidR="00791871" w:rsidRPr="00791871" w14:paraId="7408EAE3" w14:textId="77777777" w:rsidTr="009A48CA">
        <w:trPr>
          <w:trHeight w:hRule="exact" w:val="288"/>
        </w:trPr>
        <w:tc>
          <w:tcPr>
            <w:tcW w:w="101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2831BC" w14:textId="77777777" w:rsidR="00791871" w:rsidRPr="000F21D3" w:rsidRDefault="00791871" w:rsidP="002B74DF">
            <w:pPr>
              <w:rPr>
                <w:rFonts w:ascii="Arial" w:hAnsi="Arial" w:cs="Arial"/>
                <w:color w:val="FF0000"/>
                <w:sz w:val="22"/>
                <w:szCs w:val="22"/>
                <w:highlight w:val="red"/>
                <w:lang w:val="es-US"/>
              </w:rPr>
            </w:pPr>
            <w:r w:rsidRPr="000F21D3">
              <w:rPr>
                <w:rFonts w:ascii="Arial" w:hAnsi="Arial" w:cs="Arial"/>
                <w:color w:val="FF0000"/>
                <w:sz w:val="22"/>
                <w:szCs w:val="22"/>
                <w:highlight w:val="red"/>
                <w:lang w:val="es-US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3" w:name="Text235"/>
            <w:r w:rsidRPr="000F21D3">
              <w:rPr>
                <w:rFonts w:ascii="Arial" w:hAnsi="Arial" w:cs="Arial"/>
                <w:color w:val="FF0000"/>
                <w:sz w:val="22"/>
                <w:szCs w:val="22"/>
                <w:highlight w:val="red"/>
                <w:lang w:val="es-US"/>
              </w:rPr>
              <w:instrText xml:space="preserve"> FORMTEXT </w:instrText>
            </w:r>
            <w:r w:rsidRPr="000F21D3">
              <w:rPr>
                <w:rFonts w:ascii="Arial" w:hAnsi="Arial" w:cs="Arial"/>
                <w:color w:val="FF0000"/>
                <w:sz w:val="22"/>
                <w:szCs w:val="22"/>
                <w:highlight w:val="red"/>
                <w:lang w:val="es-US"/>
              </w:rPr>
            </w:r>
            <w:r w:rsidRPr="000F21D3">
              <w:rPr>
                <w:rFonts w:ascii="Arial" w:hAnsi="Arial" w:cs="Arial"/>
                <w:color w:val="FF0000"/>
                <w:sz w:val="22"/>
                <w:szCs w:val="22"/>
                <w:highlight w:val="red"/>
                <w:lang w:val="es-US"/>
              </w:rPr>
              <w:fldChar w:fldCharType="separate"/>
            </w:r>
            <w:r w:rsidRPr="000F21D3">
              <w:rPr>
                <w:rFonts w:ascii="Arial" w:hAnsi="Arial" w:cs="Arial"/>
                <w:noProof/>
                <w:color w:val="FF0000"/>
                <w:sz w:val="22"/>
                <w:szCs w:val="22"/>
                <w:highlight w:val="red"/>
                <w:lang w:val="es-US"/>
              </w:rPr>
              <w:t> </w:t>
            </w:r>
            <w:r w:rsidRPr="000F21D3">
              <w:rPr>
                <w:rFonts w:ascii="Arial" w:hAnsi="Arial" w:cs="Arial"/>
                <w:noProof/>
                <w:color w:val="FF0000"/>
                <w:sz w:val="22"/>
                <w:szCs w:val="22"/>
                <w:highlight w:val="red"/>
                <w:lang w:val="es-US"/>
              </w:rPr>
              <w:t> </w:t>
            </w:r>
            <w:r w:rsidRPr="000F21D3">
              <w:rPr>
                <w:rFonts w:ascii="Arial" w:hAnsi="Arial" w:cs="Arial"/>
                <w:noProof/>
                <w:color w:val="FF0000"/>
                <w:sz w:val="22"/>
                <w:szCs w:val="22"/>
                <w:highlight w:val="red"/>
                <w:lang w:val="es-US"/>
              </w:rPr>
              <w:t> </w:t>
            </w:r>
            <w:r w:rsidRPr="000F21D3">
              <w:rPr>
                <w:rFonts w:ascii="Arial" w:hAnsi="Arial" w:cs="Arial"/>
                <w:noProof/>
                <w:color w:val="FF0000"/>
                <w:sz w:val="22"/>
                <w:szCs w:val="22"/>
                <w:highlight w:val="red"/>
                <w:lang w:val="es-US"/>
              </w:rPr>
              <w:t> </w:t>
            </w:r>
            <w:r w:rsidRPr="000F21D3">
              <w:rPr>
                <w:rFonts w:ascii="Arial" w:hAnsi="Arial" w:cs="Arial"/>
                <w:noProof/>
                <w:color w:val="FF0000"/>
                <w:sz w:val="22"/>
                <w:szCs w:val="22"/>
                <w:highlight w:val="red"/>
                <w:lang w:val="es-US"/>
              </w:rPr>
              <w:t> </w:t>
            </w:r>
            <w:r w:rsidRPr="000F21D3">
              <w:rPr>
                <w:rFonts w:ascii="Arial" w:hAnsi="Arial" w:cs="Arial"/>
                <w:color w:val="FF0000"/>
                <w:sz w:val="22"/>
                <w:szCs w:val="22"/>
                <w:highlight w:val="red"/>
                <w:lang w:val="es-US"/>
              </w:rPr>
              <w:fldChar w:fldCharType="end"/>
            </w:r>
            <w:bookmarkEnd w:id="23"/>
          </w:p>
        </w:tc>
      </w:tr>
      <w:bookmarkEnd w:id="14"/>
    </w:tbl>
    <w:p w14:paraId="7EF87BA1" w14:textId="77777777" w:rsidR="001531D0" w:rsidRPr="001531D0" w:rsidRDefault="001531D0" w:rsidP="001531D0">
      <w:pPr>
        <w:rPr>
          <w:vanish/>
        </w:rPr>
      </w:pPr>
    </w:p>
    <w:tbl>
      <w:tblPr>
        <w:tblW w:w="10230" w:type="dxa"/>
        <w:tblInd w:w="-88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43"/>
        <w:gridCol w:w="2343"/>
        <w:gridCol w:w="1794"/>
        <w:gridCol w:w="184"/>
        <w:gridCol w:w="514"/>
        <w:gridCol w:w="116"/>
        <w:gridCol w:w="456"/>
        <w:gridCol w:w="1800"/>
        <w:gridCol w:w="360"/>
        <w:gridCol w:w="810"/>
        <w:gridCol w:w="1310"/>
      </w:tblGrid>
      <w:tr w:rsidR="009E2E32" w:rsidRPr="002235D5" w14:paraId="04E5610E" w14:textId="77777777" w:rsidTr="007730A1">
        <w:trPr>
          <w:trHeight w:hRule="exact" w:val="317"/>
        </w:trPr>
        <w:tc>
          <w:tcPr>
            <w:tcW w:w="10230" w:type="dxa"/>
            <w:gridSpan w:val="11"/>
            <w:shd w:val="clear" w:color="auto" w:fill="auto"/>
            <w:vAlign w:val="center"/>
          </w:tcPr>
          <w:p w14:paraId="76611166" w14:textId="77777777" w:rsidR="009E2E32" w:rsidRPr="002235D5" w:rsidRDefault="009E2E32" w:rsidP="00170F8C">
            <w:pPr>
              <w:rPr>
                <w:rFonts w:ascii="Arial" w:hAnsi="Arial" w:cs="Arial"/>
              </w:rPr>
            </w:pPr>
          </w:p>
        </w:tc>
      </w:tr>
      <w:tr w:rsidR="008949E1" w:rsidRPr="002235D5" w14:paraId="5D9C039B" w14:textId="77777777" w:rsidTr="007730A1">
        <w:trPr>
          <w:trHeight w:hRule="exact" w:val="317"/>
        </w:trPr>
        <w:tc>
          <w:tcPr>
            <w:tcW w:w="10230" w:type="dxa"/>
            <w:gridSpan w:val="11"/>
            <w:shd w:val="clear" w:color="auto" w:fill="auto"/>
            <w:vAlign w:val="center"/>
          </w:tcPr>
          <w:p w14:paraId="1FF037DE" w14:textId="4686D9AB" w:rsidR="008949E1" w:rsidRPr="002235D5" w:rsidRDefault="00B81A89" w:rsidP="00362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Notifíquese.</w:t>
            </w:r>
          </w:p>
        </w:tc>
      </w:tr>
      <w:tr w:rsidR="008949E1" w:rsidRPr="002235D5" w14:paraId="412810F2" w14:textId="77777777" w:rsidTr="007730A1">
        <w:trPr>
          <w:trHeight w:hRule="exact" w:val="317"/>
        </w:trPr>
        <w:tc>
          <w:tcPr>
            <w:tcW w:w="10230" w:type="dxa"/>
            <w:gridSpan w:val="11"/>
            <w:shd w:val="clear" w:color="auto" w:fill="auto"/>
            <w:vAlign w:val="bottom"/>
          </w:tcPr>
          <w:p w14:paraId="454347D8" w14:textId="77777777" w:rsidR="008949E1" w:rsidRPr="002235D5" w:rsidRDefault="008949E1" w:rsidP="006635DB">
            <w:pPr>
              <w:rPr>
                <w:rFonts w:ascii="Arial" w:hAnsi="Arial" w:cs="Arial"/>
              </w:rPr>
            </w:pPr>
          </w:p>
        </w:tc>
      </w:tr>
      <w:tr w:rsidR="008949E1" w:rsidRPr="002235D5" w14:paraId="55C36AAA" w14:textId="77777777" w:rsidTr="002D4358">
        <w:trPr>
          <w:trHeight w:hRule="exact" w:val="317"/>
        </w:trPr>
        <w:tc>
          <w:tcPr>
            <w:tcW w:w="543" w:type="dxa"/>
            <w:shd w:val="clear" w:color="auto" w:fill="auto"/>
            <w:vAlign w:val="bottom"/>
          </w:tcPr>
          <w:p w14:paraId="391EE7D6" w14:textId="77777777" w:rsidR="008949E1" w:rsidRPr="002235D5" w:rsidRDefault="00255B8B" w:rsidP="00F664FF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E</w:t>
            </w:r>
            <w:r w:rsidR="008949E1" w:rsidRPr="002235D5">
              <w:rPr>
                <w:rFonts w:ascii="Arial" w:hAnsi="Arial" w:cs="Arial"/>
              </w:rPr>
              <w:t xml:space="preserve">n 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B0C100" w14:textId="1CF97A6E" w:rsidR="008949E1" w:rsidRPr="002235D5" w:rsidRDefault="00F9140B" w:rsidP="00AC2244">
            <w:pPr>
              <w:jc w:val="center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14:paraId="24E9090C" w14:textId="252418B1" w:rsidR="008949E1" w:rsidRPr="002235D5" w:rsidRDefault="008949E1" w:rsidP="00B56FF4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 xml:space="preserve">, Puerto Rico, </w:t>
            </w:r>
            <w:r w:rsidR="00341A30">
              <w:rPr>
                <w:rFonts w:ascii="Arial" w:hAnsi="Arial" w:cs="Arial"/>
              </w:rPr>
              <w:t>el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0CE881" w14:textId="408481C3" w:rsidR="008949E1" w:rsidRPr="002235D5" w:rsidRDefault="008949E1" w:rsidP="00DF3FBF">
            <w:pPr>
              <w:jc w:val="center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594059DB" w14:textId="77777777" w:rsidR="008949E1" w:rsidRPr="002235D5" w:rsidRDefault="008949E1" w:rsidP="00DF3FBF">
            <w:pPr>
              <w:ind w:left="-108" w:right="-105"/>
              <w:jc w:val="center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de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C3FADB" w14:textId="4CA2E07A" w:rsidR="008949E1" w:rsidRPr="002235D5" w:rsidRDefault="008949E1" w:rsidP="00DF3FBF">
            <w:pPr>
              <w:jc w:val="center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FORMDROPDOWN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Pr="002235D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3D7B644C" w14:textId="77777777" w:rsidR="008949E1" w:rsidRPr="002235D5" w:rsidRDefault="008949E1" w:rsidP="00DF3FBF">
            <w:pPr>
              <w:ind w:left="-111" w:right="-103"/>
              <w:jc w:val="center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de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C38F0D" w14:textId="72A994A6" w:rsidR="008949E1" w:rsidRPr="002235D5" w:rsidRDefault="008949E1" w:rsidP="00DF3FBF">
            <w:pPr>
              <w:jc w:val="center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653BE97" w14:textId="77777777" w:rsidR="008949E1" w:rsidRPr="002235D5" w:rsidRDefault="008949E1" w:rsidP="00F664FF">
            <w:pPr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t>.</w:t>
            </w:r>
          </w:p>
        </w:tc>
      </w:tr>
      <w:tr w:rsidR="00C5632B" w:rsidRPr="002235D5" w14:paraId="7B10A826" w14:textId="77777777" w:rsidTr="00C5632B">
        <w:trPr>
          <w:trHeight w:hRule="exact" w:val="144"/>
        </w:trPr>
        <w:tc>
          <w:tcPr>
            <w:tcW w:w="10230" w:type="dxa"/>
            <w:gridSpan w:val="11"/>
            <w:shd w:val="clear" w:color="auto" w:fill="auto"/>
            <w:vAlign w:val="bottom"/>
          </w:tcPr>
          <w:p w14:paraId="1468299A" w14:textId="77777777" w:rsidR="00C5632B" w:rsidRDefault="00C5632B" w:rsidP="00E7349A">
            <w:pPr>
              <w:ind w:left="-630" w:firstLine="720"/>
              <w:jc w:val="center"/>
              <w:rPr>
                <w:rFonts w:ascii="Arial" w:hAnsi="Arial" w:cs="Arial"/>
              </w:rPr>
            </w:pPr>
          </w:p>
        </w:tc>
      </w:tr>
      <w:tr w:rsidR="00C5632B" w:rsidRPr="002235D5" w14:paraId="462A9CC8" w14:textId="77777777" w:rsidTr="00C83F9C">
        <w:trPr>
          <w:trHeight w:val="864"/>
        </w:trPr>
        <w:tc>
          <w:tcPr>
            <w:tcW w:w="10230" w:type="dxa"/>
            <w:gridSpan w:val="11"/>
            <w:shd w:val="clear" w:color="auto" w:fill="auto"/>
          </w:tcPr>
          <w:p w14:paraId="4BB05145" w14:textId="13F6CA53" w:rsidR="00C5632B" w:rsidRDefault="00C5632B" w:rsidP="008E0D8A">
            <w:pPr>
              <w:ind w:left="-630"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4" w:name="Text23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E0D8A">
              <w:rPr>
                <w:rFonts w:ascii="Arial" w:hAnsi="Arial" w:cs="Arial"/>
              </w:rPr>
              <w:t> </w:t>
            </w:r>
            <w:r w:rsidR="008E0D8A">
              <w:rPr>
                <w:rFonts w:ascii="Arial" w:hAnsi="Arial" w:cs="Arial"/>
              </w:rPr>
              <w:t> </w:t>
            </w:r>
            <w:r w:rsidR="008E0D8A">
              <w:rPr>
                <w:rFonts w:ascii="Arial" w:hAnsi="Arial" w:cs="Arial"/>
              </w:rPr>
              <w:t> </w:t>
            </w:r>
            <w:r w:rsidR="008E0D8A">
              <w:rPr>
                <w:rFonts w:ascii="Arial" w:hAnsi="Arial" w:cs="Arial"/>
              </w:rPr>
              <w:t> </w:t>
            </w:r>
            <w:r w:rsidR="008E0D8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bookmarkStart w:id="25" w:name="Text214"/>
      <w:tr w:rsidR="008949E1" w:rsidRPr="002235D5" w14:paraId="5040A788" w14:textId="77777777" w:rsidTr="00DB3CA0">
        <w:trPr>
          <w:trHeight w:hRule="exact" w:val="864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DFE45C" w14:textId="3889AF38" w:rsidR="008949E1" w:rsidRPr="002235D5" w:rsidRDefault="00F9140B" w:rsidP="00C56D70">
            <w:pPr>
              <w:jc w:val="center"/>
              <w:rPr>
                <w:rFonts w:ascii="Arial" w:hAnsi="Arial" w:cs="Arial"/>
              </w:rPr>
            </w:pPr>
            <w:r w:rsidRPr="002235D5">
              <w:rPr>
                <w:rFonts w:ascii="Arial" w:hAnsi="Arial" w:cs="Arial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2235D5">
              <w:rPr>
                <w:rFonts w:ascii="Arial" w:hAnsi="Arial" w:cs="Arial"/>
              </w:rPr>
              <w:instrText xml:space="preserve"> FORMTEXT </w:instrText>
            </w:r>
            <w:r w:rsidRPr="002235D5">
              <w:rPr>
                <w:rFonts w:ascii="Arial" w:hAnsi="Arial" w:cs="Arial"/>
              </w:rPr>
            </w:r>
            <w:r w:rsidRPr="002235D5">
              <w:rPr>
                <w:rFonts w:ascii="Arial" w:hAnsi="Arial" w:cs="Arial"/>
              </w:rPr>
              <w:fldChar w:fldCharType="separate"/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Pr="002235D5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698" w:type="dxa"/>
            <w:gridSpan w:val="2"/>
            <w:shd w:val="clear" w:color="auto" w:fill="auto"/>
            <w:vAlign w:val="bottom"/>
          </w:tcPr>
          <w:p w14:paraId="5C4866C6" w14:textId="77777777" w:rsidR="008949E1" w:rsidRPr="002235D5" w:rsidRDefault="008949E1" w:rsidP="00C56D70">
            <w:pPr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485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9BB376" w14:textId="048C1EFC" w:rsidR="008949E1" w:rsidRPr="002235D5" w:rsidRDefault="007B0932" w:rsidP="00A16E77">
            <w:pPr>
              <w:ind w:firstLin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6" w:name="Text2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 w:rsidR="00C5632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949E1" w:rsidRPr="00996067" w14:paraId="23C6FBCF" w14:textId="77777777" w:rsidTr="0077173C">
        <w:trPr>
          <w:trHeight w:hRule="exact" w:val="317"/>
        </w:trPr>
        <w:tc>
          <w:tcPr>
            <w:tcW w:w="46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67FB4C" w14:textId="7071F9DD" w:rsidR="008949E1" w:rsidRPr="00996067" w:rsidRDefault="008949E1" w:rsidP="00663D3F">
            <w:pPr>
              <w:ind w:firstLine="34"/>
              <w:jc w:val="center"/>
              <w:rPr>
                <w:rFonts w:ascii="Arial" w:hAnsi="Arial" w:cs="Arial"/>
                <w:i/>
                <w:iCs/>
              </w:rPr>
            </w:pPr>
            <w:r w:rsidRPr="00996067">
              <w:rPr>
                <w:rFonts w:ascii="Arial" w:hAnsi="Arial" w:cs="Arial"/>
                <w:i/>
                <w:iCs/>
              </w:rPr>
              <w:t xml:space="preserve">Nombre </w:t>
            </w:r>
            <w:r w:rsidR="00215C9E" w:rsidRPr="00996067">
              <w:rPr>
                <w:rFonts w:ascii="Arial" w:hAnsi="Arial" w:cs="Arial"/>
                <w:i/>
                <w:iCs/>
              </w:rPr>
              <w:t xml:space="preserve">del </w:t>
            </w:r>
            <w:r w:rsidR="00A63E90">
              <w:rPr>
                <w:rFonts w:ascii="Arial" w:hAnsi="Arial" w:cs="Arial"/>
                <w:i/>
                <w:iCs/>
              </w:rPr>
              <w:t xml:space="preserve">(de la) </w:t>
            </w:r>
            <w:r w:rsidR="00DC0DB4" w:rsidRPr="00996067">
              <w:rPr>
                <w:rFonts w:ascii="Arial" w:hAnsi="Arial" w:cs="Arial"/>
                <w:i/>
                <w:iCs/>
              </w:rPr>
              <w:t>Juez</w:t>
            </w:r>
            <w:r w:rsidR="00A63E90">
              <w:rPr>
                <w:rFonts w:ascii="Arial" w:hAnsi="Arial" w:cs="Arial"/>
                <w:i/>
                <w:iCs/>
              </w:rPr>
              <w:t>(a)</w:t>
            </w:r>
          </w:p>
        </w:tc>
        <w:tc>
          <w:tcPr>
            <w:tcW w:w="698" w:type="dxa"/>
            <w:gridSpan w:val="2"/>
            <w:shd w:val="clear" w:color="auto" w:fill="auto"/>
          </w:tcPr>
          <w:p w14:paraId="3F208C38" w14:textId="77777777" w:rsidR="008949E1" w:rsidRPr="00996067" w:rsidRDefault="008949E1" w:rsidP="007A61C9">
            <w:pPr>
              <w:ind w:firstLine="720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852" w:type="dxa"/>
            <w:gridSpan w:val="6"/>
            <w:shd w:val="clear" w:color="auto" w:fill="auto"/>
          </w:tcPr>
          <w:p w14:paraId="5EB0129D" w14:textId="06E457C6" w:rsidR="008949E1" w:rsidRPr="00996067" w:rsidRDefault="008949E1" w:rsidP="007A61C9">
            <w:pPr>
              <w:ind w:firstLine="34"/>
              <w:jc w:val="center"/>
              <w:rPr>
                <w:rFonts w:ascii="Arial" w:hAnsi="Arial" w:cs="Arial"/>
                <w:i/>
                <w:iCs/>
              </w:rPr>
            </w:pPr>
            <w:r w:rsidRPr="00996067">
              <w:rPr>
                <w:rFonts w:ascii="Arial" w:hAnsi="Arial" w:cs="Arial"/>
                <w:i/>
                <w:iCs/>
              </w:rPr>
              <w:t xml:space="preserve">Firma </w:t>
            </w:r>
            <w:r w:rsidR="00663D3F" w:rsidRPr="00996067">
              <w:rPr>
                <w:rFonts w:ascii="Arial" w:hAnsi="Arial" w:cs="Arial"/>
                <w:i/>
                <w:iCs/>
              </w:rPr>
              <w:t xml:space="preserve">del </w:t>
            </w:r>
            <w:r w:rsidR="00A63E90">
              <w:rPr>
                <w:rFonts w:ascii="Arial" w:hAnsi="Arial" w:cs="Arial"/>
                <w:i/>
                <w:iCs/>
              </w:rPr>
              <w:t xml:space="preserve">(de la) </w:t>
            </w:r>
            <w:r w:rsidR="00DC0DB4" w:rsidRPr="00996067">
              <w:rPr>
                <w:rFonts w:ascii="Arial" w:hAnsi="Arial" w:cs="Arial"/>
                <w:i/>
                <w:iCs/>
              </w:rPr>
              <w:t>Juez</w:t>
            </w:r>
            <w:r w:rsidR="00A63E90">
              <w:rPr>
                <w:rFonts w:ascii="Arial" w:hAnsi="Arial" w:cs="Arial"/>
                <w:i/>
                <w:iCs/>
              </w:rPr>
              <w:t>(a)</w:t>
            </w:r>
          </w:p>
        </w:tc>
      </w:tr>
      <w:tr w:rsidR="00923935" w:rsidRPr="002235D5" w14:paraId="3FB3D20A" w14:textId="77777777" w:rsidTr="007730A1">
        <w:trPr>
          <w:trHeight w:hRule="exact" w:val="317"/>
        </w:trPr>
        <w:tc>
          <w:tcPr>
            <w:tcW w:w="10230" w:type="dxa"/>
            <w:gridSpan w:val="11"/>
            <w:shd w:val="clear" w:color="auto" w:fill="auto"/>
            <w:vAlign w:val="bottom"/>
          </w:tcPr>
          <w:p w14:paraId="236743FB" w14:textId="77777777" w:rsidR="00923935" w:rsidRDefault="00923935" w:rsidP="00B8119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D86A5A5" w14:textId="77777777" w:rsidR="00304AE4" w:rsidRPr="00304AE4" w:rsidRDefault="00304AE4" w:rsidP="00304AE4">
            <w:pPr>
              <w:rPr>
                <w:rFonts w:ascii="Arial" w:hAnsi="Arial" w:cs="Arial"/>
              </w:rPr>
            </w:pPr>
          </w:p>
          <w:p w14:paraId="23B707D2" w14:textId="77777777" w:rsidR="00304AE4" w:rsidRPr="00304AE4" w:rsidRDefault="00304AE4" w:rsidP="00304AE4">
            <w:pPr>
              <w:rPr>
                <w:rFonts w:ascii="Arial" w:hAnsi="Arial" w:cs="Arial"/>
              </w:rPr>
            </w:pPr>
          </w:p>
        </w:tc>
      </w:tr>
    </w:tbl>
    <w:p w14:paraId="58B4CF7B" w14:textId="77777777" w:rsidR="0023363E" w:rsidRPr="002235D5" w:rsidRDefault="0023363E" w:rsidP="00304AE4"/>
    <w:sectPr w:rsidR="0023363E" w:rsidRPr="002235D5" w:rsidSect="00304A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907" w:right="1440" w:bottom="1170" w:left="2160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93233" w14:textId="77777777" w:rsidR="00806BC8" w:rsidRDefault="00806BC8">
      <w:r>
        <w:separator/>
      </w:r>
    </w:p>
  </w:endnote>
  <w:endnote w:type="continuationSeparator" w:id="0">
    <w:p w14:paraId="57627371" w14:textId="77777777" w:rsidR="00806BC8" w:rsidRDefault="0080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52B5D" w14:textId="77777777" w:rsidR="00905A57" w:rsidRDefault="00905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F87FF" w14:textId="77777777" w:rsidR="00905A57" w:rsidRDefault="00905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3E22" w14:textId="77777777" w:rsidR="00905A57" w:rsidRDefault="00905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A8FE6" w14:textId="77777777" w:rsidR="00806BC8" w:rsidRDefault="00806BC8">
      <w:r>
        <w:separator/>
      </w:r>
    </w:p>
  </w:footnote>
  <w:footnote w:type="continuationSeparator" w:id="0">
    <w:p w14:paraId="3F6BD5E3" w14:textId="77777777" w:rsidR="00806BC8" w:rsidRDefault="00806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AA8EB" w14:textId="2BD196D5" w:rsidR="00D21B7B" w:rsidRDefault="00000000">
    <w:pPr>
      <w:pStyle w:val="Header"/>
    </w:pPr>
    <w:ins w:id="27" w:author="José Ruíz Montes" w:date="2024-10-22T15:02:00Z">
      <w:r>
        <w:rPr>
          <w:noProof/>
        </w:rPr>
        <w:pict w14:anchorId="235916E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5424672" o:spid="_x0000_s1026" type="#_x0000_t136" style="position:absolute;margin-left:0;margin-top:0;width:487.25pt;height:121.8pt;rotation:315;z-index:-2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BORRADOR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1A869" w14:textId="2A5F12AD" w:rsidR="008E58A9" w:rsidRPr="008E58A9" w:rsidRDefault="00000000" w:rsidP="009E3E32">
    <w:pPr>
      <w:pStyle w:val="Header"/>
      <w:ind w:hanging="990"/>
      <w:rPr>
        <w:rFonts w:ascii="Arial" w:hAnsi="Arial" w:cs="Arial"/>
        <w:sz w:val="20"/>
        <w:szCs w:val="20"/>
      </w:rPr>
    </w:pPr>
    <w:ins w:id="28" w:author="José Ruíz Montes" w:date="2024-10-22T15:02:00Z">
      <w:r>
        <w:rPr>
          <w:noProof/>
        </w:rPr>
        <w:pict w14:anchorId="75F1A39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5424673" o:spid="_x0000_s1027" type="#_x0000_t136" style="position:absolute;margin-left:0;margin-top:0;width:487.25pt;height:121.8pt;rotation:315;z-index:-1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BORRADOR"/>
            <w10:wrap anchorx="margin" anchory="margin"/>
          </v:shape>
        </w:pict>
      </w:r>
    </w:ins>
    <w:r w:rsidR="008E58A9" w:rsidRPr="008E58A9">
      <w:rPr>
        <w:rFonts w:ascii="Arial" w:hAnsi="Arial" w:cs="Arial"/>
        <w:sz w:val="20"/>
        <w:szCs w:val="20"/>
      </w:rPr>
      <w:t>Formulario OAT 174</w:t>
    </w:r>
    <w:r w:rsidR="00D21B7B">
      <w:rPr>
        <w:rFonts w:ascii="Arial" w:hAnsi="Arial" w:cs="Arial"/>
        <w:sz w:val="20"/>
        <w:szCs w:val="20"/>
      </w:rPr>
      <w:t>8</w:t>
    </w:r>
  </w:p>
  <w:p w14:paraId="433A0B4A" w14:textId="64CC2886" w:rsidR="009E3E32" w:rsidRPr="008E58A9" w:rsidRDefault="004F4C00" w:rsidP="009E3E32">
    <w:pPr>
      <w:pStyle w:val="Header"/>
      <w:ind w:hanging="990"/>
      <w:rPr>
        <w:rFonts w:ascii="Arial" w:hAnsi="Arial" w:cs="Arial"/>
        <w:sz w:val="20"/>
        <w:szCs w:val="20"/>
      </w:rPr>
    </w:pPr>
    <w:r w:rsidRPr="00905A57">
      <w:rPr>
        <w:rFonts w:ascii="Arial" w:hAnsi="Arial" w:cs="Arial"/>
        <w:sz w:val="20"/>
        <w:szCs w:val="20"/>
      </w:rPr>
      <w:t xml:space="preserve">Borrador </w:t>
    </w:r>
    <w:r w:rsidR="00A77D79" w:rsidRPr="00905A57">
      <w:rPr>
        <w:rFonts w:ascii="Arial" w:hAnsi="Arial" w:cs="Arial"/>
        <w:sz w:val="20"/>
        <w:szCs w:val="20"/>
      </w:rPr>
      <w:t xml:space="preserve">2 </w:t>
    </w:r>
    <w:r w:rsidR="0052714F" w:rsidRPr="00905A57">
      <w:rPr>
        <w:rFonts w:ascii="Arial" w:hAnsi="Arial" w:cs="Arial"/>
        <w:sz w:val="20"/>
        <w:szCs w:val="20"/>
      </w:rPr>
      <w:t>–</w:t>
    </w:r>
    <w:r w:rsidR="00A77D79" w:rsidRPr="00905A57">
      <w:rPr>
        <w:rFonts w:ascii="Arial" w:hAnsi="Arial" w:cs="Arial"/>
        <w:sz w:val="20"/>
        <w:szCs w:val="20"/>
      </w:rPr>
      <w:t xml:space="preserve"> </w:t>
    </w:r>
    <w:r w:rsidR="0052714F" w:rsidRPr="00905A57">
      <w:rPr>
        <w:rFonts w:ascii="Arial" w:hAnsi="Arial" w:cs="Arial"/>
        <w:sz w:val="20"/>
        <w:szCs w:val="20"/>
      </w:rPr>
      <w:t>Julio 1,</w:t>
    </w:r>
    <w:r w:rsidRPr="00905A57">
      <w:rPr>
        <w:rFonts w:ascii="Arial" w:hAnsi="Arial" w:cs="Arial"/>
        <w:sz w:val="20"/>
        <w:szCs w:val="20"/>
      </w:rPr>
      <w:t xml:space="preserve"> 2025</w:t>
    </w:r>
    <w:r w:rsidR="009E3E32" w:rsidRPr="008E58A9">
      <w:rPr>
        <w:rFonts w:ascii="Arial" w:hAnsi="Arial" w:cs="Arial"/>
        <w:sz w:val="20"/>
        <w:szCs w:val="20"/>
      </w:rPr>
      <w:tab/>
    </w:r>
    <w:r w:rsidR="009E3E32" w:rsidRPr="008E58A9">
      <w:rPr>
        <w:rFonts w:ascii="Arial" w:hAnsi="Arial" w:cs="Arial"/>
        <w:sz w:val="20"/>
        <w:szCs w:val="20"/>
      </w:rPr>
      <w:tab/>
      <w:t xml:space="preserve">Página </w:t>
    </w:r>
    <w:r w:rsidR="009E3E32" w:rsidRPr="008E58A9">
      <w:rPr>
        <w:rFonts w:ascii="Arial" w:hAnsi="Arial" w:cs="Arial"/>
        <w:sz w:val="20"/>
        <w:szCs w:val="20"/>
      </w:rPr>
      <w:fldChar w:fldCharType="begin"/>
    </w:r>
    <w:r w:rsidR="009E3E32" w:rsidRPr="008E58A9">
      <w:rPr>
        <w:rFonts w:ascii="Arial" w:hAnsi="Arial" w:cs="Arial"/>
        <w:sz w:val="20"/>
        <w:szCs w:val="20"/>
      </w:rPr>
      <w:instrText xml:space="preserve"> PAGE </w:instrText>
    </w:r>
    <w:r w:rsidR="009E3E32" w:rsidRPr="008E58A9">
      <w:rPr>
        <w:rFonts w:ascii="Arial" w:hAnsi="Arial" w:cs="Arial"/>
        <w:sz w:val="20"/>
        <w:szCs w:val="20"/>
      </w:rPr>
      <w:fldChar w:fldCharType="separate"/>
    </w:r>
    <w:r w:rsidR="009E3E32" w:rsidRPr="008E58A9">
      <w:rPr>
        <w:rFonts w:ascii="Arial" w:hAnsi="Arial" w:cs="Arial"/>
        <w:noProof/>
        <w:sz w:val="20"/>
        <w:szCs w:val="20"/>
      </w:rPr>
      <w:t>2</w:t>
    </w:r>
    <w:r w:rsidR="009E3E32" w:rsidRPr="008E58A9">
      <w:rPr>
        <w:rFonts w:ascii="Arial" w:hAnsi="Arial" w:cs="Arial"/>
        <w:sz w:val="20"/>
        <w:szCs w:val="20"/>
      </w:rPr>
      <w:fldChar w:fldCharType="end"/>
    </w:r>
    <w:r w:rsidR="009E3E32" w:rsidRPr="008E58A9">
      <w:rPr>
        <w:rFonts w:ascii="Arial" w:hAnsi="Arial" w:cs="Arial"/>
        <w:sz w:val="20"/>
        <w:szCs w:val="20"/>
      </w:rPr>
      <w:t xml:space="preserve"> de </w:t>
    </w:r>
    <w:r w:rsidR="009E3E32" w:rsidRPr="008E58A9">
      <w:rPr>
        <w:rFonts w:ascii="Arial" w:hAnsi="Arial" w:cs="Arial"/>
        <w:sz w:val="20"/>
        <w:szCs w:val="20"/>
      </w:rPr>
      <w:fldChar w:fldCharType="begin"/>
    </w:r>
    <w:r w:rsidR="009E3E32" w:rsidRPr="008E58A9">
      <w:rPr>
        <w:rFonts w:ascii="Arial" w:hAnsi="Arial" w:cs="Arial"/>
        <w:sz w:val="20"/>
        <w:szCs w:val="20"/>
      </w:rPr>
      <w:instrText xml:space="preserve"> NUMPAGES  </w:instrText>
    </w:r>
    <w:r w:rsidR="009E3E32" w:rsidRPr="008E58A9">
      <w:rPr>
        <w:rFonts w:ascii="Arial" w:hAnsi="Arial" w:cs="Arial"/>
        <w:sz w:val="20"/>
        <w:szCs w:val="20"/>
      </w:rPr>
      <w:fldChar w:fldCharType="separate"/>
    </w:r>
    <w:r w:rsidR="009E3E32" w:rsidRPr="008E58A9">
      <w:rPr>
        <w:rFonts w:ascii="Arial" w:hAnsi="Arial" w:cs="Arial"/>
        <w:noProof/>
        <w:sz w:val="20"/>
        <w:szCs w:val="20"/>
      </w:rPr>
      <w:t>2</w:t>
    </w:r>
    <w:r w:rsidR="009E3E32" w:rsidRPr="008E58A9">
      <w:rPr>
        <w:rFonts w:ascii="Arial" w:hAnsi="Arial" w:cs="Arial"/>
        <w:sz w:val="20"/>
        <w:szCs w:val="20"/>
      </w:rPr>
      <w:fldChar w:fldCharType="end"/>
    </w:r>
  </w:p>
  <w:p w14:paraId="19FCBC77" w14:textId="64778CBC" w:rsidR="00B91C44" w:rsidRPr="009E3E32" w:rsidRDefault="00B91C44" w:rsidP="00B91C44">
    <w:pPr>
      <w:pStyle w:val="Header"/>
      <w:ind w:hanging="990"/>
      <w:rPr>
        <w:rFonts w:ascii="Arial" w:hAnsi="Arial" w:cs="Arial"/>
        <w:color w:val="FF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C74A7" w14:textId="0935DFE3" w:rsidR="00D21B7B" w:rsidRDefault="00000000">
    <w:pPr>
      <w:pStyle w:val="Header"/>
    </w:pPr>
    <w:ins w:id="29" w:author="José Ruíz Montes" w:date="2024-10-22T15:02:00Z">
      <w:r>
        <w:rPr>
          <w:noProof/>
        </w:rPr>
        <w:pict w14:anchorId="1BC254A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5424671" o:spid="_x0000_s1025" type="#_x0000_t136" style="position:absolute;margin-left:0;margin-top:0;width:487.25pt;height:121.8pt;rotation:315;z-index:-3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BORRADOR"/>
            <w10:wrap anchorx="margin" anchory="margin"/>
          </v:shape>
        </w:pic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sé Ruíz Montes">
    <w15:presenceInfo w15:providerId="AD" w15:userId="S::Jose.Ruiz@poderjudicial.pr::61c81254-0424-4675-b878-bb096e2ea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35E"/>
    <w:rsid w:val="00000EE8"/>
    <w:rsid w:val="00001983"/>
    <w:rsid w:val="00001B00"/>
    <w:rsid w:val="000027A1"/>
    <w:rsid w:val="00003346"/>
    <w:rsid w:val="000033D3"/>
    <w:rsid w:val="0000439F"/>
    <w:rsid w:val="00006A3D"/>
    <w:rsid w:val="000102DC"/>
    <w:rsid w:val="000111D5"/>
    <w:rsid w:val="00011C87"/>
    <w:rsid w:val="000123BC"/>
    <w:rsid w:val="00012838"/>
    <w:rsid w:val="000132DF"/>
    <w:rsid w:val="00013D05"/>
    <w:rsid w:val="00013F46"/>
    <w:rsid w:val="00013F4A"/>
    <w:rsid w:val="00014286"/>
    <w:rsid w:val="00015CB4"/>
    <w:rsid w:val="00015EDF"/>
    <w:rsid w:val="000162A8"/>
    <w:rsid w:val="000203C5"/>
    <w:rsid w:val="00020904"/>
    <w:rsid w:val="00020B57"/>
    <w:rsid w:val="000213D1"/>
    <w:rsid w:val="00021718"/>
    <w:rsid w:val="0002277F"/>
    <w:rsid w:val="000239DA"/>
    <w:rsid w:val="000261AB"/>
    <w:rsid w:val="000261E2"/>
    <w:rsid w:val="00026498"/>
    <w:rsid w:val="000266DA"/>
    <w:rsid w:val="00026A25"/>
    <w:rsid w:val="000313FE"/>
    <w:rsid w:val="00032AB5"/>
    <w:rsid w:val="00032F3C"/>
    <w:rsid w:val="000338CF"/>
    <w:rsid w:val="000340F4"/>
    <w:rsid w:val="000341E6"/>
    <w:rsid w:val="0003511E"/>
    <w:rsid w:val="000356B7"/>
    <w:rsid w:val="000370F7"/>
    <w:rsid w:val="0003713B"/>
    <w:rsid w:val="0004190A"/>
    <w:rsid w:val="000423E3"/>
    <w:rsid w:val="0004271D"/>
    <w:rsid w:val="000428BA"/>
    <w:rsid w:val="00042C80"/>
    <w:rsid w:val="00043013"/>
    <w:rsid w:val="000437CC"/>
    <w:rsid w:val="00045261"/>
    <w:rsid w:val="00047D8E"/>
    <w:rsid w:val="00050861"/>
    <w:rsid w:val="00051213"/>
    <w:rsid w:val="00054A4A"/>
    <w:rsid w:val="0005510E"/>
    <w:rsid w:val="000572DC"/>
    <w:rsid w:val="00057CF4"/>
    <w:rsid w:val="0006120B"/>
    <w:rsid w:val="00061803"/>
    <w:rsid w:val="00063BEA"/>
    <w:rsid w:val="000647AD"/>
    <w:rsid w:val="00064950"/>
    <w:rsid w:val="0006753A"/>
    <w:rsid w:val="00067E5C"/>
    <w:rsid w:val="00070003"/>
    <w:rsid w:val="00070E3F"/>
    <w:rsid w:val="00071AF6"/>
    <w:rsid w:val="0007319F"/>
    <w:rsid w:val="00075FE1"/>
    <w:rsid w:val="00077415"/>
    <w:rsid w:val="00080233"/>
    <w:rsid w:val="00080DEA"/>
    <w:rsid w:val="0008433C"/>
    <w:rsid w:val="000865F2"/>
    <w:rsid w:val="0008748B"/>
    <w:rsid w:val="0009118B"/>
    <w:rsid w:val="00091AE5"/>
    <w:rsid w:val="0009409B"/>
    <w:rsid w:val="000944F3"/>
    <w:rsid w:val="000978EC"/>
    <w:rsid w:val="000A557F"/>
    <w:rsid w:val="000B069E"/>
    <w:rsid w:val="000B15FE"/>
    <w:rsid w:val="000B160D"/>
    <w:rsid w:val="000B32C9"/>
    <w:rsid w:val="000B35A3"/>
    <w:rsid w:val="000B3B90"/>
    <w:rsid w:val="000B58ED"/>
    <w:rsid w:val="000B72F3"/>
    <w:rsid w:val="000B73E0"/>
    <w:rsid w:val="000C11EC"/>
    <w:rsid w:val="000C38AC"/>
    <w:rsid w:val="000C3F5E"/>
    <w:rsid w:val="000C4C13"/>
    <w:rsid w:val="000C4ED4"/>
    <w:rsid w:val="000C7A0C"/>
    <w:rsid w:val="000D11B5"/>
    <w:rsid w:val="000D1A9B"/>
    <w:rsid w:val="000D6087"/>
    <w:rsid w:val="000D62FC"/>
    <w:rsid w:val="000E04EA"/>
    <w:rsid w:val="000E212A"/>
    <w:rsid w:val="000E2962"/>
    <w:rsid w:val="000E4061"/>
    <w:rsid w:val="000E40D7"/>
    <w:rsid w:val="000E54AB"/>
    <w:rsid w:val="000E719B"/>
    <w:rsid w:val="000F21D3"/>
    <w:rsid w:val="000F325F"/>
    <w:rsid w:val="000F4C15"/>
    <w:rsid w:val="000F56C8"/>
    <w:rsid w:val="000F56E4"/>
    <w:rsid w:val="000F5A07"/>
    <w:rsid w:val="000F5A4B"/>
    <w:rsid w:val="000F5C1B"/>
    <w:rsid w:val="000F5F7D"/>
    <w:rsid w:val="000F7516"/>
    <w:rsid w:val="0010156A"/>
    <w:rsid w:val="00104737"/>
    <w:rsid w:val="00104863"/>
    <w:rsid w:val="00105DAC"/>
    <w:rsid w:val="00107475"/>
    <w:rsid w:val="0011096E"/>
    <w:rsid w:val="00112DA7"/>
    <w:rsid w:val="00113BB2"/>
    <w:rsid w:val="00113C5C"/>
    <w:rsid w:val="001150F0"/>
    <w:rsid w:val="00116FE5"/>
    <w:rsid w:val="001175C8"/>
    <w:rsid w:val="00117A6E"/>
    <w:rsid w:val="0012272D"/>
    <w:rsid w:val="00130B18"/>
    <w:rsid w:val="00131619"/>
    <w:rsid w:val="0013216C"/>
    <w:rsid w:val="001322E9"/>
    <w:rsid w:val="0013262F"/>
    <w:rsid w:val="00132DD0"/>
    <w:rsid w:val="001336BA"/>
    <w:rsid w:val="00134244"/>
    <w:rsid w:val="0013428B"/>
    <w:rsid w:val="0013434C"/>
    <w:rsid w:val="00134365"/>
    <w:rsid w:val="00134EB0"/>
    <w:rsid w:val="001354D3"/>
    <w:rsid w:val="00136706"/>
    <w:rsid w:val="00136BAA"/>
    <w:rsid w:val="00137286"/>
    <w:rsid w:val="001376F7"/>
    <w:rsid w:val="0014160E"/>
    <w:rsid w:val="0014200B"/>
    <w:rsid w:val="00142FEF"/>
    <w:rsid w:val="00143CA4"/>
    <w:rsid w:val="00145D30"/>
    <w:rsid w:val="00146BC2"/>
    <w:rsid w:val="00146F9F"/>
    <w:rsid w:val="0014798C"/>
    <w:rsid w:val="00150215"/>
    <w:rsid w:val="00151496"/>
    <w:rsid w:val="001520E3"/>
    <w:rsid w:val="001531D0"/>
    <w:rsid w:val="00153E59"/>
    <w:rsid w:val="00160AE4"/>
    <w:rsid w:val="0016186A"/>
    <w:rsid w:val="001628DB"/>
    <w:rsid w:val="00162978"/>
    <w:rsid w:val="00162CD9"/>
    <w:rsid w:val="0016319A"/>
    <w:rsid w:val="0016347E"/>
    <w:rsid w:val="00163B1E"/>
    <w:rsid w:val="00163B56"/>
    <w:rsid w:val="001701C3"/>
    <w:rsid w:val="00170F8C"/>
    <w:rsid w:val="00171610"/>
    <w:rsid w:val="0017388A"/>
    <w:rsid w:val="00173AD5"/>
    <w:rsid w:val="00174EA0"/>
    <w:rsid w:val="001751FB"/>
    <w:rsid w:val="001767AF"/>
    <w:rsid w:val="00176B81"/>
    <w:rsid w:val="0017776E"/>
    <w:rsid w:val="00177C1F"/>
    <w:rsid w:val="00180E4A"/>
    <w:rsid w:val="00181260"/>
    <w:rsid w:val="001870F4"/>
    <w:rsid w:val="0018789E"/>
    <w:rsid w:val="0019027D"/>
    <w:rsid w:val="00193A77"/>
    <w:rsid w:val="001946F0"/>
    <w:rsid w:val="00195394"/>
    <w:rsid w:val="00195BBC"/>
    <w:rsid w:val="001A00D2"/>
    <w:rsid w:val="001A1760"/>
    <w:rsid w:val="001A21A2"/>
    <w:rsid w:val="001A3481"/>
    <w:rsid w:val="001A3A78"/>
    <w:rsid w:val="001A620C"/>
    <w:rsid w:val="001A6560"/>
    <w:rsid w:val="001B176A"/>
    <w:rsid w:val="001B2C60"/>
    <w:rsid w:val="001B41BB"/>
    <w:rsid w:val="001B454C"/>
    <w:rsid w:val="001B62C7"/>
    <w:rsid w:val="001B6C0E"/>
    <w:rsid w:val="001C3135"/>
    <w:rsid w:val="001C53BD"/>
    <w:rsid w:val="001C69CD"/>
    <w:rsid w:val="001C6B68"/>
    <w:rsid w:val="001D190A"/>
    <w:rsid w:val="001D3322"/>
    <w:rsid w:val="001D4962"/>
    <w:rsid w:val="001D6AD1"/>
    <w:rsid w:val="001D75BB"/>
    <w:rsid w:val="001E0C8B"/>
    <w:rsid w:val="001E0CED"/>
    <w:rsid w:val="001E20D1"/>
    <w:rsid w:val="001E2D6E"/>
    <w:rsid w:val="001E4E79"/>
    <w:rsid w:val="001E5D45"/>
    <w:rsid w:val="001E60BD"/>
    <w:rsid w:val="001E6B7D"/>
    <w:rsid w:val="001F083C"/>
    <w:rsid w:val="001F1033"/>
    <w:rsid w:val="001F2565"/>
    <w:rsid w:val="001F417D"/>
    <w:rsid w:val="001F7906"/>
    <w:rsid w:val="002002F8"/>
    <w:rsid w:val="00200331"/>
    <w:rsid w:val="00203F95"/>
    <w:rsid w:val="0020509A"/>
    <w:rsid w:val="00210DDA"/>
    <w:rsid w:val="00211BD5"/>
    <w:rsid w:val="00215C9E"/>
    <w:rsid w:val="00217125"/>
    <w:rsid w:val="002202DE"/>
    <w:rsid w:val="00221807"/>
    <w:rsid w:val="002232A1"/>
    <w:rsid w:val="002235D5"/>
    <w:rsid w:val="00223A2F"/>
    <w:rsid w:val="00225561"/>
    <w:rsid w:val="002259D6"/>
    <w:rsid w:val="00230BFB"/>
    <w:rsid w:val="00231962"/>
    <w:rsid w:val="00231AD5"/>
    <w:rsid w:val="00231EEE"/>
    <w:rsid w:val="00232629"/>
    <w:rsid w:val="00233112"/>
    <w:rsid w:val="0023363E"/>
    <w:rsid w:val="002341EC"/>
    <w:rsid w:val="00234B07"/>
    <w:rsid w:val="00234D91"/>
    <w:rsid w:val="00243764"/>
    <w:rsid w:val="00245838"/>
    <w:rsid w:val="00245C2F"/>
    <w:rsid w:val="00247950"/>
    <w:rsid w:val="0025013A"/>
    <w:rsid w:val="00250712"/>
    <w:rsid w:val="00251B39"/>
    <w:rsid w:val="002528D1"/>
    <w:rsid w:val="00253301"/>
    <w:rsid w:val="00255B8B"/>
    <w:rsid w:val="00257D5B"/>
    <w:rsid w:val="00260B2C"/>
    <w:rsid w:val="00261330"/>
    <w:rsid w:val="00261E0C"/>
    <w:rsid w:val="00262ADB"/>
    <w:rsid w:val="00265E5C"/>
    <w:rsid w:val="00271697"/>
    <w:rsid w:val="00271A05"/>
    <w:rsid w:val="00273B7C"/>
    <w:rsid w:val="0027737E"/>
    <w:rsid w:val="00277DBD"/>
    <w:rsid w:val="00281B4B"/>
    <w:rsid w:val="00284B88"/>
    <w:rsid w:val="002877F2"/>
    <w:rsid w:val="00292C6B"/>
    <w:rsid w:val="00294DCA"/>
    <w:rsid w:val="00294E66"/>
    <w:rsid w:val="00295268"/>
    <w:rsid w:val="00297E5C"/>
    <w:rsid w:val="002A3FC4"/>
    <w:rsid w:val="002A45B4"/>
    <w:rsid w:val="002A5842"/>
    <w:rsid w:val="002A7859"/>
    <w:rsid w:val="002B1311"/>
    <w:rsid w:val="002B1460"/>
    <w:rsid w:val="002B1CD9"/>
    <w:rsid w:val="002B3B94"/>
    <w:rsid w:val="002B4740"/>
    <w:rsid w:val="002B4A91"/>
    <w:rsid w:val="002B5A29"/>
    <w:rsid w:val="002B5E4C"/>
    <w:rsid w:val="002B7355"/>
    <w:rsid w:val="002B77D1"/>
    <w:rsid w:val="002C131E"/>
    <w:rsid w:val="002C34E5"/>
    <w:rsid w:val="002C48BE"/>
    <w:rsid w:val="002C4F0D"/>
    <w:rsid w:val="002C6CF6"/>
    <w:rsid w:val="002C7869"/>
    <w:rsid w:val="002D1E0F"/>
    <w:rsid w:val="002D20AD"/>
    <w:rsid w:val="002D20BE"/>
    <w:rsid w:val="002D37F9"/>
    <w:rsid w:val="002D4358"/>
    <w:rsid w:val="002D5104"/>
    <w:rsid w:val="002E21F6"/>
    <w:rsid w:val="002E304E"/>
    <w:rsid w:val="002E343B"/>
    <w:rsid w:val="002E5879"/>
    <w:rsid w:val="002E68FD"/>
    <w:rsid w:val="002F2376"/>
    <w:rsid w:val="002F5797"/>
    <w:rsid w:val="00300031"/>
    <w:rsid w:val="0030203B"/>
    <w:rsid w:val="00302CC0"/>
    <w:rsid w:val="0030324A"/>
    <w:rsid w:val="00303644"/>
    <w:rsid w:val="00304ABF"/>
    <w:rsid w:val="00304ADC"/>
    <w:rsid w:val="00304AE4"/>
    <w:rsid w:val="00307F13"/>
    <w:rsid w:val="00310FF6"/>
    <w:rsid w:val="00311C17"/>
    <w:rsid w:val="0031256D"/>
    <w:rsid w:val="00312E3F"/>
    <w:rsid w:val="00314A70"/>
    <w:rsid w:val="0031608A"/>
    <w:rsid w:val="00320DD8"/>
    <w:rsid w:val="003224EA"/>
    <w:rsid w:val="00322612"/>
    <w:rsid w:val="003230D4"/>
    <w:rsid w:val="00323CA4"/>
    <w:rsid w:val="0032481A"/>
    <w:rsid w:val="00326594"/>
    <w:rsid w:val="00326A03"/>
    <w:rsid w:val="00327020"/>
    <w:rsid w:val="0032736B"/>
    <w:rsid w:val="00330767"/>
    <w:rsid w:val="00330E9D"/>
    <w:rsid w:val="0033211B"/>
    <w:rsid w:val="00334BAB"/>
    <w:rsid w:val="0033530C"/>
    <w:rsid w:val="00336D54"/>
    <w:rsid w:val="003372A4"/>
    <w:rsid w:val="00337462"/>
    <w:rsid w:val="0034109E"/>
    <w:rsid w:val="00341A30"/>
    <w:rsid w:val="0034203C"/>
    <w:rsid w:val="00344080"/>
    <w:rsid w:val="0034431E"/>
    <w:rsid w:val="00344494"/>
    <w:rsid w:val="00345D71"/>
    <w:rsid w:val="00346CEB"/>
    <w:rsid w:val="00347DBA"/>
    <w:rsid w:val="0035059B"/>
    <w:rsid w:val="00351CB4"/>
    <w:rsid w:val="00354AB7"/>
    <w:rsid w:val="003557CA"/>
    <w:rsid w:val="00357A3B"/>
    <w:rsid w:val="0036218F"/>
    <w:rsid w:val="00362539"/>
    <w:rsid w:val="00362CC0"/>
    <w:rsid w:val="00362F19"/>
    <w:rsid w:val="003641BE"/>
    <w:rsid w:val="0036458C"/>
    <w:rsid w:val="003657E1"/>
    <w:rsid w:val="00366FF5"/>
    <w:rsid w:val="00367BA8"/>
    <w:rsid w:val="003740FC"/>
    <w:rsid w:val="003767BB"/>
    <w:rsid w:val="00376DB1"/>
    <w:rsid w:val="003770B0"/>
    <w:rsid w:val="00377A58"/>
    <w:rsid w:val="00377DAA"/>
    <w:rsid w:val="003809F9"/>
    <w:rsid w:val="003842F6"/>
    <w:rsid w:val="003860F1"/>
    <w:rsid w:val="0038771F"/>
    <w:rsid w:val="00390BFD"/>
    <w:rsid w:val="003950EE"/>
    <w:rsid w:val="00395BE7"/>
    <w:rsid w:val="0039761F"/>
    <w:rsid w:val="003A163C"/>
    <w:rsid w:val="003A29D8"/>
    <w:rsid w:val="003A2A7D"/>
    <w:rsid w:val="003A2EAA"/>
    <w:rsid w:val="003A464D"/>
    <w:rsid w:val="003A5824"/>
    <w:rsid w:val="003A5ECA"/>
    <w:rsid w:val="003B0EB9"/>
    <w:rsid w:val="003B0F71"/>
    <w:rsid w:val="003B33AF"/>
    <w:rsid w:val="003B39E7"/>
    <w:rsid w:val="003B48BF"/>
    <w:rsid w:val="003B651F"/>
    <w:rsid w:val="003B69A3"/>
    <w:rsid w:val="003B6DAE"/>
    <w:rsid w:val="003B70C3"/>
    <w:rsid w:val="003B7977"/>
    <w:rsid w:val="003B7B7E"/>
    <w:rsid w:val="003C006D"/>
    <w:rsid w:val="003C197C"/>
    <w:rsid w:val="003C3C96"/>
    <w:rsid w:val="003C4DD4"/>
    <w:rsid w:val="003C78CC"/>
    <w:rsid w:val="003D1288"/>
    <w:rsid w:val="003D1B94"/>
    <w:rsid w:val="003D1DB4"/>
    <w:rsid w:val="003D4965"/>
    <w:rsid w:val="003D5A93"/>
    <w:rsid w:val="003E395A"/>
    <w:rsid w:val="003E7CD1"/>
    <w:rsid w:val="003F1B43"/>
    <w:rsid w:val="003F30F3"/>
    <w:rsid w:val="003F5C66"/>
    <w:rsid w:val="003F6A2B"/>
    <w:rsid w:val="003F779C"/>
    <w:rsid w:val="003F77DA"/>
    <w:rsid w:val="0040142A"/>
    <w:rsid w:val="00401C9B"/>
    <w:rsid w:val="00403A6A"/>
    <w:rsid w:val="0040477D"/>
    <w:rsid w:val="00404CF1"/>
    <w:rsid w:val="00410371"/>
    <w:rsid w:val="004103F0"/>
    <w:rsid w:val="00411C6E"/>
    <w:rsid w:val="00412482"/>
    <w:rsid w:val="00412820"/>
    <w:rsid w:val="00412823"/>
    <w:rsid w:val="00413CC4"/>
    <w:rsid w:val="00414E1C"/>
    <w:rsid w:val="00415AEA"/>
    <w:rsid w:val="00415B90"/>
    <w:rsid w:val="0042070D"/>
    <w:rsid w:val="00420A49"/>
    <w:rsid w:val="004217FA"/>
    <w:rsid w:val="00423CC8"/>
    <w:rsid w:val="00430F79"/>
    <w:rsid w:val="0043319B"/>
    <w:rsid w:val="00435AB6"/>
    <w:rsid w:val="004373D4"/>
    <w:rsid w:val="00437F67"/>
    <w:rsid w:val="004403CC"/>
    <w:rsid w:val="0044043F"/>
    <w:rsid w:val="004411A7"/>
    <w:rsid w:val="004441D3"/>
    <w:rsid w:val="00445500"/>
    <w:rsid w:val="00445914"/>
    <w:rsid w:val="004464BD"/>
    <w:rsid w:val="00446F29"/>
    <w:rsid w:val="00447B97"/>
    <w:rsid w:val="004506F0"/>
    <w:rsid w:val="0045125A"/>
    <w:rsid w:val="00451DF2"/>
    <w:rsid w:val="004525AC"/>
    <w:rsid w:val="00452AC7"/>
    <w:rsid w:val="00452AEE"/>
    <w:rsid w:val="00452C5D"/>
    <w:rsid w:val="0045370D"/>
    <w:rsid w:val="004549A0"/>
    <w:rsid w:val="00454F37"/>
    <w:rsid w:val="004569E8"/>
    <w:rsid w:val="00457907"/>
    <w:rsid w:val="00462A5F"/>
    <w:rsid w:val="00462C34"/>
    <w:rsid w:val="00462F99"/>
    <w:rsid w:val="004634C6"/>
    <w:rsid w:val="004639AC"/>
    <w:rsid w:val="0046459D"/>
    <w:rsid w:val="00464F13"/>
    <w:rsid w:val="0046572E"/>
    <w:rsid w:val="004661C1"/>
    <w:rsid w:val="00466547"/>
    <w:rsid w:val="00473767"/>
    <w:rsid w:val="00473BC2"/>
    <w:rsid w:val="00473C6A"/>
    <w:rsid w:val="00475013"/>
    <w:rsid w:val="00481370"/>
    <w:rsid w:val="004816AF"/>
    <w:rsid w:val="004821BD"/>
    <w:rsid w:val="00482EDC"/>
    <w:rsid w:val="00483AB5"/>
    <w:rsid w:val="00486608"/>
    <w:rsid w:val="00490111"/>
    <w:rsid w:val="00490676"/>
    <w:rsid w:val="00490C87"/>
    <w:rsid w:val="004932B0"/>
    <w:rsid w:val="00494092"/>
    <w:rsid w:val="00495BD7"/>
    <w:rsid w:val="00495F5B"/>
    <w:rsid w:val="004A464A"/>
    <w:rsid w:val="004A4C16"/>
    <w:rsid w:val="004A535A"/>
    <w:rsid w:val="004A70A7"/>
    <w:rsid w:val="004A76C4"/>
    <w:rsid w:val="004B3C08"/>
    <w:rsid w:val="004B4F43"/>
    <w:rsid w:val="004B52D1"/>
    <w:rsid w:val="004B67DC"/>
    <w:rsid w:val="004B71EC"/>
    <w:rsid w:val="004C253B"/>
    <w:rsid w:val="004C25A7"/>
    <w:rsid w:val="004C508B"/>
    <w:rsid w:val="004C5992"/>
    <w:rsid w:val="004C6D45"/>
    <w:rsid w:val="004C734F"/>
    <w:rsid w:val="004D0FC8"/>
    <w:rsid w:val="004D1C94"/>
    <w:rsid w:val="004D25EE"/>
    <w:rsid w:val="004D2E02"/>
    <w:rsid w:val="004D3403"/>
    <w:rsid w:val="004D48BF"/>
    <w:rsid w:val="004D48F5"/>
    <w:rsid w:val="004D4F9E"/>
    <w:rsid w:val="004D5776"/>
    <w:rsid w:val="004D6FE2"/>
    <w:rsid w:val="004E0472"/>
    <w:rsid w:val="004E168E"/>
    <w:rsid w:val="004E26B2"/>
    <w:rsid w:val="004E4D05"/>
    <w:rsid w:val="004E5709"/>
    <w:rsid w:val="004E7C97"/>
    <w:rsid w:val="004F2433"/>
    <w:rsid w:val="004F3A28"/>
    <w:rsid w:val="004F4C00"/>
    <w:rsid w:val="004F5429"/>
    <w:rsid w:val="004F5D78"/>
    <w:rsid w:val="004F6587"/>
    <w:rsid w:val="004F6D24"/>
    <w:rsid w:val="00505870"/>
    <w:rsid w:val="00505B21"/>
    <w:rsid w:val="005065BA"/>
    <w:rsid w:val="00510287"/>
    <w:rsid w:val="0051169C"/>
    <w:rsid w:val="00512F1D"/>
    <w:rsid w:val="00512FB2"/>
    <w:rsid w:val="00513FB5"/>
    <w:rsid w:val="00514725"/>
    <w:rsid w:val="0051574D"/>
    <w:rsid w:val="0052080E"/>
    <w:rsid w:val="00521286"/>
    <w:rsid w:val="00521D9C"/>
    <w:rsid w:val="00521FDD"/>
    <w:rsid w:val="005245D4"/>
    <w:rsid w:val="005256D7"/>
    <w:rsid w:val="00526039"/>
    <w:rsid w:val="005266CF"/>
    <w:rsid w:val="00526823"/>
    <w:rsid w:val="0052714F"/>
    <w:rsid w:val="0053142F"/>
    <w:rsid w:val="00533E72"/>
    <w:rsid w:val="00534243"/>
    <w:rsid w:val="00534976"/>
    <w:rsid w:val="00537977"/>
    <w:rsid w:val="00541093"/>
    <w:rsid w:val="00543423"/>
    <w:rsid w:val="00544AA3"/>
    <w:rsid w:val="00545746"/>
    <w:rsid w:val="00545B30"/>
    <w:rsid w:val="00545C1B"/>
    <w:rsid w:val="00547F36"/>
    <w:rsid w:val="00550CB7"/>
    <w:rsid w:val="00552460"/>
    <w:rsid w:val="005535A7"/>
    <w:rsid w:val="005535C2"/>
    <w:rsid w:val="005561CB"/>
    <w:rsid w:val="00560006"/>
    <w:rsid w:val="005600F3"/>
    <w:rsid w:val="005611F8"/>
    <w:rsid w:val="0056262B"/>
    <w:rsid w:val="00562E19"/>
    <w:rsid w:val="005630AC"/>
    <w:rsid w:val="005651BF"/>
    <w:rsid w:val="005678B4"/>
    <w:rsid w:val="00570C08"/>
    <w:rsid w:val="00571AE8"/>
    <w:rsid w:val="00573376"/>
    <w:rsid w:val="00573AF7"/>
    <w:rsid w:val="00573F85"/>
    <w:rsid w:val="00573FDF"/>
    <w:rsid w:val="005740B7"/>
    <w:rsid w:val="005757EE"/>
    <w:rsid w:val="00575829"/>
    <w:rsid w:val="00576384"/>
    <w:rsid w:val="00576EB9"/>
    <w:rsid w:val="005770CB"/>
    <w:rsid w:val="00577489"/>
    <w:rsid w:val="00581E4F"/>
    <w:rsid w:val="0058252B"/>
    <w:rsid w:val="00582658"/>
    <w:rsid w:val="00585A56"/>
    <w:rsid w:val="005868C4"/>
    <w:rsid w:val="005918B6"/>
    <w:rsid w:val="00594BD5"/>
    <w:rsid w:val="005A0800"/>
    <w:rsid w:val="005A32C1"/>
    <w:rsid w:val="005A76F6"/>
    <w:rsid w:val="005B0DD3"/>
    <w:rsid w:val="005B13E9"/>
    <w:rsid w:val="005B1B46"/>
    <w:rsid w:val="005B5124"/>
    <w:rsid w:val="005C1184"/>
    <w:rsid w:val="005C5128"/>
    <w:rsid w:val="005C64DC"/>
    <w:rsid w:val="005C7A92"/>
    <w:rsid w:val="005C7B02"/>
    <w:rsid w:val="005D00F5"/>
    <w:rsid w:val="005D3536"/>
    <w:rsid w:val="005D626A"/>
    <w:rsid w:val="005D652B"/>
    <w:rsid w:val="005D7160"/>
    <w:rsid w:val="005E101D"/>
    <w:rsid w:val="005E1396"/>
    <w:rsid w:val="005E1B69"/>
    <w:rsid w:val="005E28FF"/>
    <w:rsid w:val="005E32E4"/>
    <w:rsid w:val="005E43B1"/>
    <w:rsid w:val="005E4461"/>
    <w:rsid w:val="005F1EAB"/>
    <w:rsid w:val="005F4642"/>
    <w:rsid w:val="005F4FE3"/>
    <w:rsid w:val="005F6465"/>
    <w:rsid w:val="005F6B75"/>
    <w:rsid w:val="005F77B6"/>
    <w:rsid w:val="006002FF"/>
    <w:rsid w:val="00602978"/>
    <w:rsid w:val="00603A70"/>
    <w:rsid w:val="00603ACA"/>
    <w:rsid w:val="0060409E"/>
    <w:rsid w:val="006046B2"/>
    <w:rsid w:val="006046F7"/>
    <w:rsid w:val="00604C49"/>
    <w:rsid w:val="00605940"/>
    <w:rsid w:val="00606467"/>
    <w:rsid w:val="0061116C"/>
    <w:rsid w:val="00611F2F"/>
    <w:rsid w:val="006147EB"/>
    <w:rsid w:val="006179C3"/>
    <w:rsid w:val="00620ECB"/>
    <w:rsid w:val="006212B4"/>
    <w:rsid w:val="00621FE7"/>
    <w:rsid w:val="00622581"/>
    <w:rsid w:val="006226C2"/>
    <w:rsid w:val="006240D7"/>
    <w:rsid w:val="006247A5"/>
    <w:rsid w:val="006277B6"/>
    <w:rsid w:val="00627891"/>
    <w:rsid w:val="00627BD1"/>
    <w:rsid w:val="006304B9"/>
    <w:rsid w:val="0063286C"/>
    <w:rsid w:val="00634F7A"/>
    <w:rsid w:val="00640C2B"/>
    <w:rsid w:val="00640CCC"/>
    <w:rsid w:val="00642383"/>
    <w:rsid w:val="006424F5"/>
    <w:rsid w:val="00645DBF"/>
    <w:rsid w:val="0064629D"/>
    <w:rsid w:val="006467C0"/>
    <w:rsid w:val="006504D2"/>
    <w:rsid w:val="006509FB"/>
    <w:rsid w:val="00651601"/>
    <w:rsid w:val="006531E7"/>
    <w:rsid w:val="00654128"/>
    <w:rsid w:val="006567CB"/>
    <w:rsid w:val="00660768"/>
    <w:rsid w:val="006625D6"/>
    <w:rsid w:val="00662F6C"/>
    <w:rsid w:val="006635DB"/>
    <w:rsid w:val="00663A23"/>
    <w:rsid w:val="00663D3F"/>
    <w:rsid w:val="00666D25"/>
    <w:rsid w:val="00667D56"/>
    <w:rsid w:val="006737F2"/>
    <w:rsid w:val="00676101"/>
    <w:rsid w:val="006844E4"/>
    <w:rsid w:val="00684778"/>
    <w:rsid w:val="00684DDE"/>
    <w:rsid w:val="00684E08"/>
    <w:rsid w:val="00685F47"/>
    <w:rsid w:val="00686AA9"/>
    <w:rsid w:val="00690FED"/>
    <w:rsid w:val="006910F1"/>
    <w:rsid w:val="00691DA2"/>
    <w:rsid w:val="0069237D"/>
    <w:rsid w:val="006935D8"/>
    <w:rsid w:val="006A34EF"/>
    <w:rsid w:val="006A45EF"/>
    <w:rsid w:val="006A4BA0"/>
    <w:rsid w:val="006A4C31"/>
    <w:rsid w:val="006A4CFB"/>
    <w:rsid w:val="006A52A9"/>
    <w:rsid w:val="006A74BD"/>
    <w:rsid w:val="006A7BB2"/>
    <w:rsid w:val="006B119C"/>
    <w:rsid w:val="006B11C8"/>
    <w:rsid w:val="006B2352"/>
    <w:rsid w:val="006B3E32"/>
    <w:rsid w:val="006B529F"/>
    <w:rsid w:val="006B6EEC"/>
    <w:rsid w:val="006B738B"/>
    <w:rsid w:val="006C38B5"/>
    <w:rsid w:val="006C49C7"/>
    <w:rsid w:val="006C56DD"/>
    <w:rsid w:val="006C58A1"/>
    <w:rsid w:val="006D36E3"/>
    <w:rsid w:val="006D7C40"/>
    <w:rsid w:val="006E1BDD"/>
    <w:rsid w:val="006E41CC"/>
    <w:rsid w:val="006E43CD"/>
    <w:rsid w:val="006E4874"/>
    <w:rsid w:val="006E4DAA"/>
    <w:rsid w:val="006E5129"/>
    <w:rsid w:val="006E5198"/>
    <w:rsid w:val="006E5B61"/>
    <w:rsid w:val="006E5BDD"/>
    <w:rsid w:val="006E7096"/>
    <w:rsid w:val="006F0B0E"/>
    <w:rsid w:val="006F62C0"/>
    <w:rsid w:val="006F6452"/>
    <w:rsid w:val="006F723B"/>
    <w:rsid w:val="007017F8"/>
    <w:rsid w:val="00704A84"/>
    <w:rsid w:val="00705C7D"/>
    <w:rsid w:val="00711C4E"/>
    <w:rsid w:val="00712B86"/>
    <w:rsid w:val="0071397B"/>
    <w:rsid w:val="0071521D"/>
    <w:rsid w:val="007168E8"/>
    <w:rsid w:val="00717ECE"/>
    <w:rsid w:val="00722C8F"/>
    <w:rsid w:val="00724FF0"/>
    <w:rsid w:val="00727493"/>
    <w:rsid w:val="0073017B"/>
    <w:rsid w:val="00730D7A"/>
    <w:rsid w:val="007312C5"/>
    <w:rsid w:val="00733EA6"/>
    <w:rsid w:val="00734266"/>
    <w:rsid w:val="00734DA7"/>
    <w:rsid w:val="007358C1"/>
    <w:rsid w:val="00735D6D"/>
    <w:rsid w:val="00741DDF"/>
    <w:rsid w:val="00742098"/>
    <w:rsid w:val="00742325"/>
    <w:rsid w:val="00743103"/>
    <w:rsid w:val="00744368"/>
    <w:rsid w:val="00744372"/>
    <w:rsid w:val="007452FC"/>
    <w:rsid w:val="0074690D"/>
    <w:rsid w:val="0074746F"/>
    <w:rsid w:val="00747C10"/>
    <w:rsid w:val="00750369"/>
    <w:rsid w:val="0075143B"/>
    <w:rsid w:val="00752D81"/>
    <w:rsid w:val="0075526D"/>
    <w:rsid w:val="00755674"/>
    <w:rsid w:val="00756677"/>
    <w:rsid w:val="007617C5"/>
    <w:rsid w:val="0076238F"/>
    <w:rsid w:val="0076273C"/>
    <w:rsid w:val="00763DE3"/>
    <w:rsid w:val="00765A37"/>
    <w:rsid w:val="007660DF"/>
    <w:rsid w:val="00767C9A"/>
    <w:rsid w:val="00770EB5"/>
    <w:rsid w:val="0077173C"/>
    <w:rsid w:val="007730A1"/>
    <w:rsid w:val="00775554"/>
    <w:rsid w:val="007777F3"/>
    <w:rsid w:val="00780B98"/>
    <w:rsid w:val="007822AD"/>
    <w:rsid w:val="007834C7"/>
    <w:rsid w:val="00783B7D"/>
    <w:rsid w:val="00783C33"/>
    <w:rsid w:val="007853D8"/>
    <w:rsid w:val="0078592C"/>
    <w:rsid w:val="00785B92"/>
    <w:rsid w:val="00787727"/>
    <w:rsid w:val="00791871"/>
    <w:rsid w:val="00791BA3"/>
    <w:rsid w:val="00793296"/>
    <w:rsid w:val="00794050"/>
    <w:rsid w:val="00794CA0"/>
    <w:rsid w:val="00796193"/>
    <w:rsid w:val="007965ED"/>
    <w:rsid w:val="00796FDD"/>
    <w:rsid w:val="00797CD8"/>
    <w:rsid w:val="007A0E10"/>
    <w:rsid w:val="007A1737"/>
    <w:rsid w:val="007A2B2F"/>
    <w:rsid w:val="007A46BE"/>
    <w:rsid w:val="007A4BDC"/>
    <w:rsid w:val="007A61C9"/>
    <w:rsid w:val="007B0932"/>
    <w:rsid w:val="007B165E"/>
    <w:rsid w:val="007B2078"/>
    <w:rsid w:val="007B2830"/>
    <w:rsid w:val="007B2F57"/>
    <w:rsid w:val="007B2F84"/>
    <w:rsid w:val="007B51E3"/>
    <w:rsid w:val="007B6F14"/>
    <w:rsid w:val="007C0CB9"/>
    <w:rsid w:val="007C1010"/>
    <w:rsid w:val="007C56C4"/>
    <w:rsid w:val="007C75B3"/>
    <w:rsid w:val="007D0152"/>
    <w:rsid w:val="007D0153"/>
    <w:rsid w:val="007D1E66"/>
    <w:rsid w:val="007D30CD"/>
    <w:rsid w:val="007D3159"/>
    <w:rsid w:val="007D37C6"/>
    <w:rsid w:val="007D3B35"/>
    <w:rsid w:val="007D3C4C"/>
    <w:rsid w:val="007D4495"/>
    <w:rsid w:val="007D5021"/>
    <w:rsid w:val="007D63C1"/>
    <w:rsid w:val="007D7051"/>
    <w:rsid w:val="007D76A3"/>
    <w:rsid w:val="007E042E"/>
    <w:rsid w:val="007E056B"/>
    <w:rsid w:val="007E1BB2"/>
    <w:rsid w:val="007E1D37"/>
    <w:rsid w:val="007E2A81"/>
    <w:rsid w:val="007E47F9"/>
    <w:rsid w:val="007E5272"/>
    <w:rsid w:val="007E555D"/>
    <w:rsid w:val="007E675D"/>
    <w:rsid w:val="007E6C46"/>
    <w:rsid w:val="007E7DDD"/>
    <w:rsid w:val="007F044A"/>
    <w:rsid w:val="007F4F6A"/>
    <w:rsid w:val="007F715E"/>
    <w:rsid w:val="0080053A"/>
    <w:rsid w:val="00800ECA"/>
    <w:rsid w:val="00801D07"/>
    <w:rsid w:val="00803F3C"/>
    <w:rsid w:val="00804A82"/>
    <w:rsid w:val="00805133"/>
    <w:rsid w:val="00805FF2"/>
    <w:rsid w:val="00806507"/>
    <w:rsid w:val="00806BC8"/>
    <w:rsid w:val="00807441"/>
    <w:rsid w:val="00811C9F"/>
    <w:rsid w:val="00814959"/>
    <w:rsid w:val="00814D2F"/>
    <w:rsid w:val="0081550A"/>
    <w:rsid w:val="008173B1"/>
    <w:rsid w:val="008204BA"/>
    <w:rsid w:val="00822BDB"/>
    <w:rsid w:val="00825991"/>
    <w:rsid w:val="008259FA"/>
    <w:rsid w:val="0082630C"/>
    <w:rsid w:val="0083059A"/>
    <w:rsid w:val="00833E0B"/>
    <w:rsid w:val="00834CA2"/>
    <w:rsid w:val="00835B31"/>
    <w:rsid w:val="0083693A"/>
    <w:rsid w:val="008376BB"/>
    <w:rsid w:val="00840E20"/>
    <w:rsid w:val="008411E5"/>
    <w:rsid w:val="0084380D"/>
    <w:rsid w:val="008479D3"/>
    <w:rsid w:val="0085082C"/>
    <w:rsid w:val="008509B6"/>
    <w:rsid w:val="00850FAA"/>
    <w:rsid w:val="00852762"/>
    <w:rsid w:val="00852E08"/>
    <w:rsid w:val="00857329"/>
    <w:rsid w:val="008574F8"/>
    <w:rsid w:val="00857C80"/>
    <w:rsid w:val="00860BC7"/>
    <w:rsid w:val="00863881"/>
    <w:rsid w:val="00864B7F"/>
    <w:rsid w:val="008669ED"/>
    <w:rsid w:val="00867221"/>
    <w:rsid w:val="00867376"/>
    <w:rsid w:val="00867B1E"/>
    <w:rsid w:val="00870131"/>
    <w:rsid w:val="0087084C"/>
    <w:rsid w:val="008715BD"/>
    <w:rsid w:val="00871A01"/>
    <w:rsid w:val="0087234E"/>
    <w:rsid w:val="00873817"/>
    <w:rsid w:val="008741EC"/>
    <w:rsid w:val="008773CB"/>
    <w:rsid w:val="00877BD5"/>
    <w:rsid w:val="008800E0"/>
    <w:rsid w:val="0088210D"/>
    <w:rsid w:val="00882214"/>
    <w:rsid w:val="008834A0"/>
    <w:rsid w:val="008855F5"/>
    <w:rsid w:val="00886BB6"/>
    <w:rsid w:val="008949E1"/>
    <w:rsid w:val="00894C36"/>
    <w:rsid w:val="008953B0"/>
    <w:rsid w:val="00895534"/>
    <w:rsid w:val="0089611B"/>
    <w:rsid w:val="00896282"/>
    <w:rsid w:val="0089758E"/>
    <w:rsid w:val="00897B83"/>
    <w:rsid w:val="008A0A1D"/>
    <w:rsid w:val="008A0D56"/>
    <w:rsid w:val="008A3007"/>
    <w:rsid w:val="008A43AA"/>
    <w:rsid w:val="008A5B36"/>
    <w:rsid w:val="008A6752"/>
    <w:rsid w:val="008A756F"/>
    <w:rsid w:val="008A7CEA"/>
    <w:rsid w:val="008B0944"/>
    <w:rsid w:val="008B1D00"/>
    <w:rsid w:val="008B5DCB"/>
    <w:rsid w:val="008B7820"/>
    <w:rsid w:val="008B7EB4"/>
    <w:rsid w:val="008C1E29"/>
    <w:rsid w:val="008C217E"/>
    <w:rsid w:val="008C3310"/>
    <w:rsid w:val="008C3AE3"/>
    <w:rsid w:val="008C4B69"/>
    <w:rsid w:val="008C501E"/>
    <w:rsid w:val="008D1203"/>
    <w:rsid w:val="008D2559"/>
    <w:rsid w:val="008D2E70"/>
    <w:rsid w:val="008D332A"/>
    <w:rsid w:val="008D397D"/>
    <w:rsid w:val="008D42F0"/>
    <w:rsid w:val="008D6C68"/>
    <w:rsid w:val="008D7D00"/>
    <w:rsid w:val="008D7FD8"/>
    <w:rsid w:val="008E0D8A"/>
    <w:rsid w:val="008E1F99"/>
    <w:rsid w:val="008E2174"/>
    <w:rsid w:val="008E3C22"/>
    <w:rsid w:val="008E3E25"/>
    <w:rsid w:val="008E4C4E"/>
    <w:rsid w:val="008E58A9"/>
    <w:rsid w:val="008E7937"/>
    <w:rsid w:val="008F0451"/>
    <w:rsid w:val="008F0D50"/>
    <w:rsid w:val="008F14E8"/>
    <w:rsid w:val="008F29BE"/>
    <w:rsid w:val="008F2AEB"/>
    <w:rsid w:val="008F3691"/>
    <w:rsid w:val="008F3B5D"/>
    <w:rsid w:val="008F3F36"/>
    <w:rsid w:val="008F41F6"/>
    <w:rsid w:val="008F4ED1"/>
    <w:rsid w:val="008F6D2D"/>
    <w:rsid w:val="008F7230"/>
    <w:rsid w:val="008F74A1"/>
    <w:rsid w:val="008F7831"/>
    <w:rsid w:val="008F7AD0"/>
    <w:rsid w:val="00901395"/>
    <w:rsid w:val="00903C12"/>
    <w:rsid w:val="00903C2B"/>
    <w:rsid w:val="009050E3"/>
    <w:rsid w:val="00905A57"/>
    <w:rsid w:val="009064F7"/>
    <w:rsid w:val="009117D4"/>
    <w:rsid w:val="00911BCB"/>
    <w:rsid w:val="009136EF"/>
    <w:rsid w:val="00913B6B"/>
    <w:rsid w:val="00914864"/>
    <w:rsid w:val="00914F6A"/>
    <w:rsid w:val="00920D31"/>
    <w:rsid w:val="00921F2B"/>
    <w:rsid w:val="00923935"/>
    <w:rsid w:val="00923BBB"/>
    <w:rsid w:val="0092758C"/>
    <w:rsid w:val="00927C23"/>
    <w:rsid w:val="0093176B"/>
    <w:rsid w:val="00932DB1"/>
    <w:rsid w:val="009346C2"/>
    <w:rsid w:val="009351F7"/>
    <w:rsid w:val="009360D6"/>
    <w:rsid w:val="009360F5"/>
    <w:rsid w:val="009379B6"/>
    <w:rsid w:val="0094202F"/>
    <w:rsid w:val="0094275D"/>
    <w:rsid w:val="009429C5"/>
    <w:rsid w:val="009430C5"/>
    <w:rsid w:val="009446B9"/>
    <w:rsid w:val="00944F24"/>
    <w:rsid w:val="0094579F"/>
    <w:rsid w:val="00946621"/>
    <w:rsid w:val="00947895"/>
    <w:rsid w:val="009539D9"/>
    <w:rsid w:val="009546A2"/>
    <w:rsid w:val="009569E4"/>
    <w:rsid w:val="00956FC9"/>
    <w:rsid w:val="00957801"/>
    <w:rsid w:val="00957A5F"/>
    <w:rsid w:val="00957C9B"/>
    <w:rsid w:val="00957EA4"/>
    <w:rsid w:val="00957FE7"/>
    <w:rsid w:val="009624EE"/>
    <w:rsid w:val="009632C7"/>
    <w:rsid w:val="00965A7C"/>
    <w:rsid w:val="00966043"/>
    <w:rsid w:val="00971252"/>
    <w:rsid w:val="00971900"/>
    <w:rsid w:val="009744BC"/>
    <w:rsid w:val="00977926"/>
    <w:rsid w:val="009816C5"/>
    <w:rsid w:val="00983202"/>
    <w:rsid w:val="009875D0"/>
    <w:rsid w:val="009941C3"/>
    <w:rsid w:val="00994878"/>
    <w:rsid w:val="00996067"/>
    <w:rsid w:val="009A1D56"/>
    <w:rsid w:val="009A3724"/>
    <w:rsid w:val="009A48CA"/>
    <w:rsid w:val="009A5311"/>
    <w:rsid w:val="009A60D8"/>
    <w:rsid w:val="009B049E"/>
    <w:rsid w:val="009B0B79"/>
    <w:rsid w:val="009B0BB0"/>
    <w:rsid w:val="009B245B"/>
    <w:rsid w:val="009B3E43"/>
    <w:rsid w:val="009B5CCC"/>
    <w:rsid w:val="009B7BD0"/>
    <w:rsid w:val="009C294D"/>
    <w:rsid w:val="009C37A6"/>
    <w:rsid w:val="009C4547"/>
    <w:rsid w:val="009C6AA5"/>
    <w:rsid w:val="009C6FD6"/>
    <w:rsid w:val="009C7441"/>
    <w:rsid w:val="009C7CBC"/>
    <w:rsid w:val="009D0C45"/>
    <w:rsid w:val="009D2613"/>
    <w:rsid w:val="009D368C"/>
    <w:rsid w:val="009D6A88"/>
    <w:rsid w:val="009D73F4"/>
    <w:rsid w:val="009D75C6"/>
    <w:rsid w:val="009E004E"/>
    <w:rsid w:val="009E0361"/>
    <w:rsid w:val="009E1ACD"/>
    <w:rsid w:val="009E23CA"/>
    <w:rsid w:val="009E2E32"/>
    <w:rsid w:val="009E35C1"/>
    <w:rsid w:val="009E3E32"/>
    <w:rsid w:val="009E4EC4"/>
    <w:rsid w:val="009F146B"/>
    <w:rsid w:val="009F1E4D"/>
    <w:rsid w:val="009F2C94"/>
    <w:rsid w:val="009F339D"/>
    <w:rsid w:val="009F49A7"/>
    <w:rsid w:val="009F7D4E"/>
    <w:rsid w:val="00A00B02"/>
    <w:rsid w:val="00A01D5E"/>
    <w:rsid w:val="00A02FFB"/>
    <w:rsid w:val="00A04B28"/>
    <w:rsid w:val="00A05AA2"/>
    <w:rsid w:val="00A06795"/>
    <w:rsid w:val="00A06870"/>
    <w:rsid w:val="00A06D10"/>
    <w:rsid w:val="00A107A4"/>
    <w:rsid w:val="00A11000"/>
    <w:rsid w:val="00A1293C"/>
    <w:rsid w:val="00A13721"/>
    <w:rsid w:val="00A16E77"/>
    <w:rsid w:val="00A1747C"/>
    <w:rsid w:val="00A175B8"/>
    <w:rsid w:val="00A21773"/>
    <w:rsid w:val="00A21BD5"/>
    <w:rsid w:val="00A21EB7"/>
    <w:rsid w:val="00A21FD8"/>
    <w:rsid w:val="00A2297F"/>
    <w:rsid w:val="00A23BB8"/>
    <w:rsid w:val="00A23CCC"/>
    <w:rsid w:val="00A24803"/>
    <w:rsid w:val="00A25AA7"/>
    <w:rsid w:val="00A25D49"/>
    <w:rsid w:val="00A264FE"/>
    <w:rsid w:val="00A27973"/>
    <w:rsid w:val="00A3316F"/>
    <w:rsid w:val="00A3557C"/>
    <w:rsid w:val="00A3699F"/>
    <w:rsid w:val="00A36E68"/>
    <w:rsid w:val="00A37D0D"/>
    <w:rsid w:val="00A442FB"/>
    <w:rsid w:val="00A448F3"/>
    <w:rsid w:val="00A45235"/>
    <w:rsid w:val="00A458BC"/>
    <w:rsid w:val="00A45A2E"/>
    <w:rsid w:val="00A47AD5"/>
    <w:rsid w:val="00A505B2"/>
    <w:rsid w:val="00A51014"/>
    <w:rsid w:val="00A510F4"/>
    <w:rsid w:val="00A52808"/>
    <w:rsid w:val="00A52EDB"/>
    <w:rsid w:val="00A53734"/>
    <w:rsid w:val="00A545CB"/>
    <w:rsid w:val="00A54F4C"/>
    <w:rsid w:val="00A564FC"/>
    <w:rsid w:val="00A57CE4"/>
    <w:rsid w:val="00A57ED0"/>
    <w:rsid w:val="00A60904"/>
    <w:rsid w:val="00A61092"/>
    <w:rsid w:val="00A62557"/>
    <w:rsid w:val="00A63617"/>
    <w:rsid w:val="00A6391A"/>
    <w:rsid w:val="00A63E90"/>
    <w:rsid w:val="00A65D60"/>
    <w:rsid w:val="00A664AD"/>
    <w:rsid w:val="00A6704D"/>
    <w:rsid w:val="00A716F1"/>
    <w:rsid w:val="00A730F3"/>
    <w:rsid w:val="00A73188"/>
    <w:rsid w:val="00A73810"/>
    <w:rsid w:val="00A74C29"/>
    <w:rsid w:val="00A75A87"/>
    <w:rsid w:val="00A76E36"/>
    <w:rsid w:val="00A77D79"/>
    <w:rsid w:val="00A818B6"/>
    <w:rsid w:val="00A81BC6"/>
    <w:rsid w:val="00A825A0"/>
    <w:rsid w:val="00A833CA"/>
    <w:rsid w:val="00A8603F"/>
    <w:rsid w:val="00A8653C"/>
    <w:rsid w:val="00A87A68"/>
    <w:rsid w:val="00A911B0"/>
    <w:rsid w:val="00A9482A"/>
    <w:rsid w:val="00A958F3"/>
    <w:rsid w:val="00A95E55"/>
    <w:rsid w:val="00A96216"/>
    <w:rsid w:val="00A97E9E"/>
    <w:rsid w:val="00AA3D17"/>
    <w:rsid w:val="00AA4876"/>
    <w:rsid w:val="00AA7AFE"/>
    <w:rsid w:val="00AB0346"/>
    <w:rsid w:val="00AB0828"/>
    <w:rsid w:val="00AB2E9D"/>
    <w:rsid w:val="00AB30B1"/>
    <w:rsid w:val="00AB340A"/>
    <w:rsid w:val="00AB73B1"/>
    <w:rsid w:val="00AC0047"/>
    <w:rsid w:val="00AC0793"/>
    <w:rsid w:val="00AC2244"/>
    <w:rsid w:val="00AC4122"/>
    <w:rsid w:val="00AC5F4A"/>
    <w:rsid w:val="00AC686B"/>
    <w:rsid w:val="00AC6908"/>
    <w:rsid w:val="00AC75B1"/>
    <w:rsid w:val="00AC786D"/>
    <w:rsid w:val="00AD09CB"/>
    <w:rsid w:val="00AD1878"/>
    <w:rsid w:val="00AD2C47"/>
    <w:rsid w:val="00AD3D48"/>
    <w:rsid w:val="00AD4E0F"/>
    <w:rsid w:val="00AD4EA4"/>
    <w:rsid w:val="00AD5177"/>
    <w:rsid w:val="00AD581F"/>
    <w:rsid w:val="00AD5DA4"/>
    <w:rsid w:val="00AD7224"/>
    <w:rsid w:val="00AD788F"/>
    <w:rsid w:val="00AE093A"/>
    <w:rsid w:val="00AE2FC4"/>
    <w:rsid w:val="00AE3E08"/>
    <w:rsid w:val="00AE42F0"/>
    <w:rsid w:val="00AE4A8A"/>
    <w:rsid w:val="00AE6093"/>
    <w:rsid w:val="00AE6097"/>
    <w:rsid w:val="00AE66D7"/>
    <w:rsid w:val="00AE7CE0"/>
    <w:rsid w:val="00AF1BB7"/>
    <w:rsid w:val="00AF264C"/>
    <w:rsid w:val="00AF313A"/>
    <w:rsid w:val="00AF6724"/>
    <w:rsid w:val="00AF6963"/>
    <w:rsid w:val="00AF6F13"/>
    <w:rsid w:val="00AF7184"/>
    <w:rsid w:val="00AF7A87"/>
    <w:rsid w:val="00B00750"/>
    <w:rsid w:val="00B015D5"/>
    <w:rsid w:val="00B0379E"/>
    <w:rsid w:val="00B04229"/>
    <w:rsid w:val="00B04933"/>
    <w:rsid w:val="00B057DF"/>
    <w:rsid w:val="00B10156"/>
    <w:rsid w:val="00B1254D"/>
    <w:rsid w:val="00B15BAB"/>
    <w:rsid w:val="00B178E5"/>
    <w:rsid w:val="00B2035A"/>
    <w:rsid w:val="00B21E68"/>
    <w:rsid w:val="00B23C69"/>
    <w:rsid w:val="00B248B4"/>
    <w:rsid w:val="00B255F6"/>
    <w:rsid w:val="00B26C4C"/>
    <w:rsid w:val="00B26FDE"/>
    <w:rsid w:val="00B31603"/>
    <w:rsid w:val="00B31C7E"/>
    <w:rsid w:val="00B31CB7"/>
    <w:rsid w:val="00B33417"/>
    <w:rsid w:val="00B33CB7"/>
    <w:rsid w:val="00B33FDF"/>
    <w:rsid w:val="00B34AB6"/>
    <w:rsid w:val="00B36B59"/>
    <w:rsid w:val="00B40698"/>
    <w:rsid w:val="00B41EBF"/>
    <w:rsid w:val="00B43170"/>
    <w:rsid w:val="00B44D1A"/>
    <w:rsid w:val="00B53521"/>
    <w:rsid w:val="00B5399D"/>
    <w:rsid w:val="00B54182"/>
    <w:rsid w:val="00B5513B"/>
    <w:rsid w:val="00B55F92"/>
    <w:rsid w:val="00B56FF4"/>
    <w:rsid w:val="00B61B4F"/>
    <w:rsid w:val="00B61BE1"/>
    <w:rsid w:val="00B654AC"/>
    <w:rsid w:val="00B66CB4"/>
    <w:rsid w:val="00B7028B"/>
    <w:rsid w:val="00B715FF"/>
    <w:rsid w:val="00B728D5"/>
    <w:rsid w:val="00B73657"/>
    <w:rsid w:val="00B74C98"/>
    <w:rsid w:val="00B76610"/>
    <w:rsid w:val="00B77CA8"/>
    <w:rsid w:val="00B8115E"/>
    <w:rsid w:val="00B81195"/>
    <w:rsid w:val="00B81A89"/>
    <w:rsid w:val="00B837A9"/>
    <w:rsid w:val="00B861B1"/>
    <w:rsid w:val="00B87100"/>
    <w:rsid w:val="00B87CC1"/>
    <w:rsid w:val="00B901D2"/>
    <w:rsid w:val="00B919C4"/>
    <w:rsid w:val="00B91C44"/>
    <w:rsid w:val="00B92516"/>
    <w:rsid w:val="00B94706"/>
    <w:rsid w:val="00B94B71"/>
    <w:rsid w:val="00B95ABA"/>
    <w:rsid w:val="00B960D7"/>
    <w:rsid w:val="00B96556"/>
    <w:rsid w:val="00B96A47"/>
    <w:rsid w:val="00BA0D32"/>
    <w:rsid w:val="00BA0DF6"/>
    <w:rsid w:val="00BA0FA9"/>
    <w:rsid w:val="00BA13B7"/>
    <w:rsid w:val="00BA21F1"/>
    <w:rsid w:val="00BA30F5"/>
    <w:rsid w:val="00BA3259"/>
    <w:rsid w:val="00BA4064"/>
    <w:rsid w:val="00BA680B"/>
    <w:rsid w:val="00BA6A21"/>
    <w:rsid w:val="00BB0446"/>
    <w:rsid w:val="00BB111A"/>
    <w:rsid w:val="00BB148A"/>
    <w:rsid w:val="00BB1F3B"/>
    <w:rsid w:val="00BB4DE8"/>
    <w:rsid w:val="00BB7D17"/>
    <w:rsid w:val="00BC09A1"/>
    <w:rsid w:val="00BC1094"/>
    <w:rsid w:val="00BC171E"/>
    <w:rsid w:val="00BC27B9"/>
    <w:rsid w:val="00BC2DE2"/>
    <w:rsid w:val="00BC4470"/>
    <w:rsid w:val="00BC4E68"/>
    <w:rsid w:val="00BD01AE"/>
    <w:rsid w:val="00BD184C"/>
    <w:rsid w:val="00BD24EC"/>
    <w:rsid w:val="00BD5FE1"/>
    <w:rsid w:val="00BD60C2"/>
    <w:rsid w:val="00BD6F66"/>
    <w:rsid w:val="00BD71A0"/>
    <w:rsid w:val="00BD7FA5"/>
    <w:rsid w:val="00BE10E7"/>
    <w:rsid w:val="00BE40CF"/>
    <w:rsid w:val="00BE5E23"/>
    <w:rsid w:val="00BF0AA9"/>
    <w:rsid w:val="00BF2CBD"/>
    <w:rsid w:val="00BF336D"/>
    <w:rsid w:val="00BF3DB1"/>
    <w:rsid w:val="00BF4671"/>
    <w:rsid w:val="00BF76AD"/>
    <w:rsid w:val="00C01D79"/>
    <w:rsid w:val="00C038DA"/>
    <w:rsid w:val="00C059C7"/>
    <w:rsid w:val="00C06DA3"/>
    <w:rsid w:val="00C0739D"/>
    <w:rsid w:val="00C128D2"/>
    <w:rsid w:val="00C12A4C"/>
    <w:rsid w:val="00C12D49"/>
    <w:rsid w:val="00C13F06"/>
    <w:rsid w:val="00C15993"/>
    <w:rsid w:val="00C15CB3"/>
    <w:rsid w:val="00C16503"/>
    <w:rsid w:val="00C205FC"/>
    <w:rsid w:val="00C20CB5"/>
    <w:rsid w:val="00C20E47"/>
    <w:rsid w:val="00C21E8F"/>
    <w:rsid w:val="00C22AAA"/>
    <w:rsid w:val="00C2400D"/>
    <w:rsid w:val="00C25383"/>
    <w:rsid w:val="00C26FA7"/>
    <w:rsid w:val="00C277C2"/>
    <w:rsid w:val="00C300A5"/>
    <w:rsid w:val="00C31B0C"/>
    <w:rsid w:val="00C3271C"/>
    <w:rsid w:val="00C340C9"/>
    <w:rsid w:val="00C34EB6"/>
    <w:rsid w:val="00C350A4"/>
    <w:rsid w:val="00C35209"/>
    <w:rsid w:val="00C35E19"/>
    <w:rsid w:val="00C3628D"/>
    <w:rsid w:val="00C36A3F"/>
    <w:rsid w:val="00C370CB"/>
    <w:rsid w:val="00C409D5"/>
    <w:rsid w:val="00C42A27"/>
    <w:rsid w:val="00C42E42"/>
    <w:rsid w:val="00C44980"/>
    <w:rsid w:val="00C45CDC"/>
    <w:rsid w:val="00C464E8"/>
    <w:rsid w:val="00C46913"/>
    <w:rsid w:val="00C47222"/>
    <w:rsid w:val="00C47823"/>
    <w:rsid w:val="00C5007E"/>
    <w:rsid w:val="00C51E6F"/>
    <w:rsid w:val="00C529DA"/>
    <w:rsid w:val="00C546FC"/>
    <w:rsid w:val="00C5632B"/>
    <w:rsid w:val="00C569BF"/>
    <w:rsid w:val="00C56D70"/>
    <w:rsid w:val="00C60EA0"/>
    <w:rsid w:val="00C62FA3"/>
    <w:rsid w:val="00C63218"/>
    <w:rsid w:val="00C647F7"/>
    <w:rsid w:val="00C64B30"/>
    <w:rsid w:val="00C65376"/>
    <w:rsid w:val="00C67C78"/>
    <w:rsid w:val="00C705FD"/>
    <w:rsid w:val="00C72B4D"/>
    <w:rsid w:val="00C7571B"/>
    <w:rsid w:val="00C75C91"/>
    <w:rsid w:val="00C767D7"/>
    <w:rsid w:val="00C82489"/>
    <w:rsid w:val="00C835B2"/>
    <w:rsid w:val="00C8375B"/>
    <w:rsid w:val="00C83F9C"/>
    <w:rsid w:val="00C842F1"/>
    <w:rsid w:val="00C85622"/>
    <w:rsid w:val="00C86B23"/>
    <w:rsid w:val="00C87059"/>
    <w:rsid w:val="00C876B9"/>
    <w:rsid w:val="00C927AB"/>
    <w:rsid w:val="00C94276"/>
    <w:rsid w:val="00C96BF9"/>
    <w:rsid w:val="00C9787C"/>
    <w:rsid w:val="00CA0024"/>
    <w:rsid w:val="00CA0E01"/>
    <w:rsid w:val="00CA0FC5"/>
    <w:rsid w:val="00CA10BE"/>
    <w:rsid w:val="00CA1584"/>
    <w:rsid w:val="00CA42B5"/>
    <w:rsid w:val="00CA4303"/>
    <w:rsid w:val="00CA527D"/>
    <w:rsid w:val="00CA5511"/>
    <w:rsid w:val="00CA7B55"/>
    <w:rsid w:val="00CB0D51"/>
    <w:rsid w:val="00CB12B4"/>
    <w:rsid w:val="00CB1943"/>
    <w:rsid w:val="00CB2A9A"/>
    <w:rsid w:val="00CB45B1"/>
    <w:rsid w:val="00CB546C"/>
    <w:rsid w:val="00CB567B"/>
    <w:rsid w:val="00CB6335"/>
    <w:rsid w:val="00CC0770"/>
    <w:rsid w:val="00CC15B8"/>
    <w:rsid w:val="00CC1778"/>
    <w:rsid w:val="00CC22AB"/>
    <w:rsid w:val="00CC4965"/>
    <w:rsid w:val="00CC6F68"/>
    <w:rsid w:val="00CC70A8"/>
    <w:rsid w:val="00CD0836"/>
    <w:rsid w:val="00CD1C60"/>
    <w:rsid w:val="00CD2325"/>
    <w:rsid w:val="00CD2FB3"/>
    <w:rsid w:val="00CD3FA2"/>
    <w:rsid w:val="00CD4EA0"/>
    <w:rsid w:val="00CD6B85"/>
    <w:rsid w:val="00CD76B7"/>
    <w:rsid w:val="00CE045B"/>
    <w:rsid w:val="00CE4F06"/>
    <w:rsid w:val="00CE5748"/>
    <w:rsid w:val="00CF0275"/>
    <w:rsid w:val="00CF0DDD"/>
    <w:rsid w:val="00CF189E"/>
    <w:rsid w:val="00CF1A01"/>
    <w:rsid w:val="00CF3590"/>
    <w:rsid w:val="00CF71B9"/>
    <w:rsid w:val="00D002C2"/>
    <w:rsid w:val="00D01283"/>
    <w:rsid w:val="00D022DD"/>
    <w:rsid w:val="00D03B83"/>
    <w:rsid w:val="00D048EF"/>
    <w:rsid w:val="00D10DFC"/>
    <w:rsid w:val="00D14504"/>
    <w:rsid w:val="00D1607F"/>
    <w:rsid w:val="00D1667E"/>
    <w:rsid w:val="00D167EA"/>
    <w:rsid w:val="00D17A80"/>
    <w:rsid w:val="00D2004A"/>
    <w:rsid w:val="00D2012E"/>
    <w:rsid w:val="00D2098E"/>
    <w:rsid w:val="00D216CE"/>
    <w:rsid w:val="00D21B7B"/>
    <w:rsid w:val="00D24A80"/>
    <w:rsid w:val="00D25637"/>
    <w:rsid w:val="00D257E6"/>
    <w:rsid w:val="00D2588D"/>
    <w:rsid w:val="00D258C5"/>
    <w:rsid w:val="00D26CFE"/>
    <w:rsid w:val="00D27347"/>
    <w:rsid w:val="00D27AAE"/>
    <w:rsid w:val="00D27DED"/>
    <w:rsid w:val="00D3059D"/>
    <w:rsid w:val="00D30657"/>
    <w:rsid w:val="00D310B8"/>
    <w:rsid w:val="00D318DA"/>
    <w:rsid w:val="00D3517E"/>
    <w:rsid w:val="00D356A9"/>
    <w:rsid w:val="00D35FD9"/>
    <w:rsid w:val="00D3633D"/>
    <w:rsid w:val="00D40984"/>
    <w:rsid w:val="00D4134D"/>
    <w:rsid w:val="00D4272D"/>
    <w:rsid w:val="00D4535E"/>
    <w:rsid w:val="00D47E56"/>
    <w:rsid w:val="00D50644"/>
    <w:rsid w:val="00D507CD"/>
    <w:rsid w:val="00D51EC0"/>
    <w:rsid w:val="00D52A46"/>
    <w:rsid w:val="00D5364E"/>
    <w:rsid w:val="00D555FB"/>
    <w:rsid w:val="00D57958"/>
    <w:rsid w:val="00D57A54"/>
    <w:rsid w:val="00D63E45"/>
    <w:rsid w:val="00D6654B"/>
    <w:rsid w:val="00D667C8"/>
    <w:rsid w:val="00D66CD3"/>
    <w:rsid w:val="00D71B5E"/>
    <w:rsid w:val="00D71BE0"/>
    <w:rsid w:val="00D72F0C"/>
    <w:rsid w:val="00D73724"/>
    <w:rsid w:val="00D73A33"/>
    <w:rsid w:val="00D74241"/>
    <w:rsid w:val="00D74C2E"/>
    <w:rsid w:val="00D75A1E"/>
    <w:rsid w:val="00D75F0A"/>
    <w:rsid w:val="00D76096"/>
    <w:rsid w:val="00D76450"/>
    <w:rsid w:val="00D80442"/>
    <w:rsid w:val="00D8091C"/>
    <w:rsid w:val="00D823FF"/>
    <w:rsid w:val="00D8443D"/>
    <w:rsid w:val="00D84499"/>
    <w:rsid w:val="00D845DF"/>
    <w:rsid w:val="00D86E96"/>
    <w:rsid w:val="00D8715C"/>
    <w:rsid w:val="00D90287"/>
    <w:rsid w:val="00D92B61"/>
    <w:rsid w:val="00D92FCB"/>
    <w:rsid w:val="00D9537E"/>
    <w:rsid w:val="00D95EBB"/>
    <w:rsid w:val="00D9602D"/>
    <w:rsid w:val="00DA0E71"/>
    <w:rsid w:val="00DA1081"/>
    <w:rsid w:val="00DA1A18"/>
    <w:rsid w:val="00DA24EE"/>
    <w:rsid w:val="00DA2B39"/>
    <w:rsid w:val="00DA497E"/>
    <w:rsid w:val="00DA6A89"/>
    <w:rsid w:val="00DB000E"/>
    <w:rsid w:val="00DB19DC"/>
    <w:rsid w:val="00DB1E95"/>
    <w:rsid w:val="00DB2551"/>
    <w:rsid w:val="00DB3CA0"/>
    <w:rsid w:val="00DB4115"/>
    <w:rsid w:val="00DB4829"/>
    <w:rsid w:val="00DB7337"/>
    <w:rsid w:val="00DB7EFF"/>
    <w:rsid w:val="00DC08E9"/>
    <w:rsid w:val="00DC0DB4"/>
    <w:rsid w:val="00DC0F08"/>
    <w:rsid w:val="00DC0F5B"/>
    <w:rsid w:val="00DC13E9"/>
    <w:rsid w:val="00DC34E5"/>
    <w:rsid w:val="00DC450F"/>
    <w:rsid w:val="00DC53AA"/>
    <w:rsid w:val="00DC5770"/>
    <w:rsid w:val="00DC5A16"/>
    <w:rsid w:val="00DC5A63"/>
    <w:rsid w:val="00DC627F"/>
    <w:rsid w:val="00DD0828"/>
    <w:rsid w:val="00DD233C"/>
    <w:rsid w:val="00DD2FE1"/>
    <w:rsid w:val="00DD42B2"/>
    <w:rsid w:val="00DD44BC"/>
    <w:rsid w:val="00DD52CB"/>
    <w:rsid w:val="00DD5B28"/>
    <w:rsid w:val="00DD6FF8"/>
    <w:rsid w:val="00DD745C"/>
    <w:rsid w:val="00DE00E2"/>
    <w:rsid w:val="00DE0E24"/>
    <w:rsid w:val="00DE34E1"/>
    <w:rsid w:val="00DE3AC5"/>
    <w:rsid w:val="00DE58AE"/>
    <w:rsid w:val="00DE5EB9"/>
    <w:rsid w:val="00DE5F77"/>
    <w:rsid w:val="00DE6973"/>
    <w:rsid w:val="00DF073B"/>
    <w:rsid w:val="00DF3365"/>
    <w:rsid w:val="00DF3FBF"/>
    <w:rsid w:val="00E01563"/>
    <w:rsid w:val="00E01A77"/>
    <w:rsid w:val="00E03BF9"/>
    <w:rsid w:val="00E055F1"/>
    <w:rsid w:val="00E06C79"/>
    <w:rsid w:val="00E10BA5"/>
    <w:rsid w:val="00E1147E"/>
    <w:rsid w:val="00E1225C"/>
    <w:rsid w:val="00E137B4"/>
    <w:rsid w:val="00E1587A"/>
    <w:rsid w:val="00E16AA5"/>
    <w:rsid w:val="00E22ACA"/>
    <w:rsid w:val="00E23661"/>
    <w:rsid w:val="00E263A4"/>
    <w:rsid w:val="00E30393"/>
    <w:rsid w:val="00E3097F"/>
    <w:rsid w:val="00E30A1D"/>
    <w:rsid w:val="00E313A4"/>
    <w:rsid w:val="00E31BE3"/>
    <w:rsid w:val="00E32EC0"/>
    <w:rsid w:val="00E34D53"/>
    <w:rsid w:val="00E37677"/>
    <w:rsid w:val="00E37726"/>
    <w:rsid w:val="00E4101B"/>
    <w:rsid w:val="00E41733"/>
    <w:rsid w:val="00E425AE"/>
    <w:rsid w:val="00E45898"/>
    <w:rsid w:val="00E4739F"/>
    <w:rsid w:val="00E4756B"/>
    <w:rsid w:val="00E47601"/>
    <w:rsid w:val="00E478DD"/>
    <w:rsid w:val="00E50EC9"/>
    <w:rsid w:val="00E52C0F"/>
    <w:rsid w:val="00E52F63"/>
    <w:rsid w:val="00E533B7"/>
    <w:rsid w:val="00E53621"/>
    <w:rsid w:val="00E538AA"/>
    <w:rsid w:val="00E54A7D"/>
    <w:rsid w:val="00E57174"/>
    <w:rsid w:val="00E57CF8"/>
    <w:rsid w:val="00E623D0"/>
    <w:rsid w:val="00E6284B"/>
    <w:rsid w:val="00E62B06"/>
    <w:rsid w:val="00E62F6B"/>
    <w:rsid w:val="00E65D62"/>
    <w:rsid w:val="00E66048"/>
    <w:rsid w:val="00E66959"/>
    <w:rsid w:val="00E66BA3"/>
    <w:rsid w:val="00E67898"/>
    <w:rsid w:val="00E722DC"/>
    <w:rsid w:val="00E72398"/>
    <w:rsid w:val="00E72E6E"/>
    <w:rsid w:val="00E7349A"/>
    <w:rsid w:val="00E7443E"/>
    <w:rsid w:val="00E755BB"/>
    <w:rsid w:val="00E843D5"/>
    <w:rsid w:val="00E8572A"/>
    <w:rsid w:val="00E90430"/>
    <w:rsid w:val="00E9202F"/>
    <w:rsid w:val="00E92ED3"/>
    <w:rsid w:val="00E94D83"/>
    <w:rsid w:val="00E95A7B"/>
    <w:rsid w:val="00E966C1"/>
    <w:rsid w:val="00EA2143"/>
    <w:rsid w:val="00EA2205"/>
    <w:rsid w:val="00EA3327"/>
    <w:rsid w:val="00EA3BF4"/>
    <w:rsid w:val="00EA5F8A"/>
    <w:rsid w:val="00EA6B07"/>
    <w:rsid w:val="00EB0586"/>
    <w:rsid w:val="00EB14C1"/>
    <w:rsid w:val="00EB242D"/>
    <w:rsid w:val="00EB3704"/>
    <w:rsid w:val="00EB4171"/>
    <w:rsid w:val="00EB4983"/>
    <w:rsid w:val="00EC10F5"/>
    <w:rsid w:val="00EC1755"/>
    <w:rsid w:val="00EC1A62"/>
    <w:rsid w:val="00EC1B65"/>
    <w:rsid w:val="00EC2071"/>
    <w:rsid w:val="00EC3C3B"/>
    <w:rsid w:val="00EC6E1F"/>
    <w:rsid w:val="00EC796C"/>
    <w:rsid w:val="00EC7AF4"/>
    <w:rsid w:val="00ED1878"/>
    <w:rsid w:val="00EE01A6"/>
    <w:rsid w:val="00EE0630"/>
    <w:rsid w:val="00EE1E0D"/>
    <w:rsid w:val="00EE4E5E"/>
    <w:rsid w:val="00EF15B0"/>
    <w:rsid w:val="00EF1B3C"/>
    <w:rsid w:val="00EF259E"/>
    <w:rsid w:val="00EF33C6"/>
    <w:rsid w:val="00EF6183"/>
    <w:rsid w:val="00EF6430"/>
    <w:rsid w:val="00EF6FBF"/>
    <w:rsid w:val="00F00F99"/>
    <w:rsid w:val="00F02626"/>
    <w:rsid w:val="00F02CDE"/>
    <w:rsid w:val="00F03B77"/>
    <w:rsid w:val="00F03F3F"/>
    <w:rsid w:val="00F0743B"/>
    <w:rsid w:val="00F1077B"/>
    <w:rsid w:val="00F116DF"/>
    <w:rsid w:val="00F12A5B"/>
    <w:rsid w:val="00F12D08"/>
    <w:rsid w:val="00F13547"/>
    <w:rsid w:val="00F15ABD"/>
    <w:rsid w:val="00F15CC8"/>
    <w:rsid w:val="00F16776"/>
    <w:rsid w:val="00F22A57"/>
    <w:rsid w:val="00F22CF1"/>
    <w:rsid w:val="00F22FC2"/>
    <w:rsid w:val="00F2365D"/>
    <w:rsid w:val="00F236FD"/>
    <w:rsid w:val="00F239FD"/>
    <w:rsid w:val="00F24FF5"/>
    <w:rsid w:val="00F2509D"/>
    <w:rsid w:val="00F26952"/>
    <w:rsid w:val="00F27C2D"/>
    <w:rsid w:val="00F30D2E"/>
    <w:rsid w:val="00F30E0E"/>
    <w:rsid w:val="00F319DD"/>
    <w:rsid w:val="00F31AA1"/>
    <w:rsid w:val="00F31C6B"/>
    <w:rsid w:val="00F327EF"/>
    <w:rsid w:val="00F329EF"/>
    <w:rsid w:val="00F32BBC"/>
    <w:rsid w:val="00F34ED0"/>
    <w:rsid w:val="00F3500A"/>
    <w:rsid w:val="00F3642C"/>
    <w:rsid w:val="00F364EF"/>
    <w:rsid w:val="00F36A73"/>
    <w:rsid w:val="00F43683"/>
    <w:rsid w:val="00F4444C"/>
    <w:rsid w:val="00F45BD4"/>
    <w:rsid w:val="00F473FF"/>
    <w:rsid w:val="00F478EF"/>
    <w:rsid w:val="00F50181"/>
    <w:rsid w:val="00F51FB8"/>
    <w:rsid w:val="00F52B58"/>
    <w:rsid w:val="00F52C12"/>
    <w:rsid w:val="00F52EC9"/>
    <w:rsid w:val="00F60048"/>
    <w:rsid w:val="00F61174"/>
    <w:rsid w:val="00F6194C"/>
    <w:rsid w:val="00F62963"/>
    <w:rsid w:val="00F63D74"/>
    <w:rsid w:val="00F65F42"/>
    <w:rsid w:val="00F664FF"/>
    <w:rsid w:val="00F6757D"/>
    <w:rsid w:val="00F7075F"/>
    <w:rsid w:val="00F7227D"/>
    <w:rsid w:val="00F722BA"/>
    <w:rsid w:val="00F742C3"/>
    <w:rsid w:val="00F7430C"/>
    <w:rsid w:val="00F744EA"/>
    <w:rsid w:val="00F8065D"/>
    <w:rsid w:val="00F82A56"/>
    <w:rsid w:val="00F835AD"/>
    <w:rsid w:val="00F8559D"/>
    <w:rsid w:val="00F9140B"/>
    <w:rsid w:val="00F91E2D"/>
    <w:rsid w:val="00F91FA0"/>
    <w:rsid w:val="00F93A8A"/>
    <w:rsid w:val="00F943A2"/>
    <w:rsid w:val="00F97EAC"/>
    <w:rsid w:val="00FA1AA7"/>
    <w:rsid w:val="00FA1BC6"/>
    <w:rsid w:val="00FA40EA"/>
    <w:rsid w:val="00FA477A"/>
    <w:rsid w:val="00FA5B5F"/>
    <w:rsid w:val="00FA6C12"/>
    <w:rsid w:val="00FB0847"/>
    <w:rsid w:val="00FB3477"/>
    <w:rsid w:val="00FB4F4F"/>
    <w:rsid w:val="00FB5701"/>
    <w:rsid w:val="00FB6CE9"/>
    <w:rsid w:val="00FB7789"/>
    <w:rsid w:val="00FC0198"/>
    <w:rsid w:val="00FC0870"/>
    <w:rsid w:val="00FC26D7"/>
    <w:rsid w:val="00FC2E55"/>
    <w:rsid w:val="00FC302E"/>
    <w:rsid w:val="00FC638E"/>
    <w:rsid w:val="00FC77AF"/>
    <w:rsid w:val="00FC7F19"/>
    <w:rsid w:val="00FD026B"/>
    <w:rsid w:val="00FD1F16"/>
    <w:rsid w:val="00FD1FC0"/>
    <w:rsid w:val="00FE01DF"/>
    <w:rsid w:val="00FE033A"/>
    <w:rsid w:val="00FE64BD"/>
    <w:rsid w:val="00FE7DFB"/>
    <w:rsid w:val="00FF18AF"/>
    <w:rsid w:val="00FF364B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0E9A5"/>
  <w15:chartTrackingRefBased/>
  <w15:docId w15:val="{FF103716-1F72-4451-B42F-1B752333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FD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77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877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259F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76101"/>
    <w:rPr>
      <w:sz w:val="24"/>
      <w:szCs w:val="24"/>
      <w:lang w:val="es-PR"/>
    </w:rPr>
  </w:style>
  <w:style w:type="character" w:styleId="CommentReference">
    <w:name w:val="annotation reference"/>
    <w:rsid w:val="00FC77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7AF"/>
    <w:rPr>
      <w:sz w:val="20"/>
      <w:szCs w:val="20"/>
    </w:rPr>
  </w:style>
  <w:style w:type="character" w:customStyle="1" w:styleId="CommentTextChar">
    <w:name w:val="Comment Text Char"/>
    <w:link w:val="CommentText"/>
    <w:rsid w:val="00FC77AF"/>
    <w:rPr>
      <w:lang w:val="es-PR"/>
    </w:rPr>
  </w:style>
  <w:style w:type="paragraph" w:styleId="CommentSubject">
    <w:name w:val="annotation subject"/>
    <w:basedOn w:val="CommentText"/>
    <w:next w:val="CommentText"/>
    <w:link w:val="CommentSubjectChar"/>
    <w:rsid w:val="00FC77AF"/>
    <w:rPr>
      <w:b/>
      <w:bCs/>
    </w:rPr>
  </w:style>
  <w:style w:type="character" w:customStyle="1" w:styleId="CommentSubjectChar">
    <w:name w:val="Comment Subject Char"/>
    <w:link w:val="CommentSubject"/>
    <w:rsid w:val="00FC77AF"/>
    <w:rPr>
      <w:b/>
      <w:bCs/>
      <w:lang w:val="es-PR"/>
    </w:rPr>
  </w:style>
  <w:style w:type="table" w:customStyle="1" w:styleId="TableGrid1">
    <w:name w:val="Table Grid1"/>
    <w:basedOn w:val="TableNormal"/>
    <w:next w:val="TableGrid"/>
    <w:uiPriority w:val="59"/>
    <w:rsid w:val="009E2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9E3E32"/>
    <w:rPr>
      <w:sz w:val="24"/>
      <w:szCs w:val="24"/>
      <w:lang w:val="es-PR"/>
    </w:rPr>
  </w:style>
  <w:style w:type="paragraph" w:styleId="NoSpacing">
    <w:name w:val="No Spacing"/>
    <w:uiPriority w:val="1"/>
    <w:qFormat/>
    <w:rsid w:val="0087013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14D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701D942BE9499E38982A4FEC5F1C" ma:contentTypeVersion="1" ma:contentTypeDescription="Create a new document." ma:contentTypeScope="" ma:versionID="3a3f9dc4880687a6d47b22d0422264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620180-9CFF-49EC-9E39-806BA7096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02C176-C5C9-4BDC-B29D-A81071349B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A2404-FD8D-432F-8E1D-A87B23DA8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1060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OAT 702 "Orden de Arresto por Delito"</vt:lpstr>
    </vt:vector>
  </TitlesOfParts>
  <Manager>Oficina de Sistemas y Procedimientos</Manager>
  <Company>Ofic. Administración de los Tribunales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 702 "Orden de Arresto por Delito"</dc:title>
  <dc:subject/>
  <dc:creator>ibv0085</dc:creator>
  <cp:keywords>702, formulario, orden, arresto, delito</cp:keywords>
  <dc:description>Este formulario cuenta con la aprobación del Consejo Asesor de la Rama Judicial.</dc:description>
  <cp:lastModifiedBy>Janick Crespo Hernández</cp:lastModifiedBy>
  <cp:revision>11</cp:revision>
  <cp:lastPrinted>2018-04-06T15:24:00Z</cp:lastPrinted>
  <dcterms:created xsi:type="dcterms:W3CDTF">2025-05-30T19:54:00Z</dcterms:created>
  <dcterms:modified xsi:type="dcterms:W3CDTF">2025-07-09T14:59:00Z</dcterms:modified>
  <cp:category>formulario judicial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0x0101005B13701D942BE9499E38982A4FEC5F1C</vt:lpwstr>
  </property>
</Properties>
</file>